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9C81" w14:textId="7FB91DBB" w:rsidR="00F57F33" w:rsidRDefault="00F50180" w:rsidP="004E7CD4">
      <w:pPr>
        <w:pStyle w:val="Heading7"/>
        <w:jc w:val="center"/>
        <w:rPr>
          <w:rFonts w:ascii="Helvetica" w:hAnsi="Helvetica"/>
          <w:sz w:val="24"/>
          <w:szCs w:val="24"/>
          <w:u w:val="none"/>
        </w:rPr>
      </w:pPr>
      <w:r w:rsidRPr="00A30232">
        <w:rPr>
          <w:rFonts w:ascii="Helvetica" w:hAnsi="Helvetica"/>
          <w:noProof/>
          <w:sz w:val="24"/>
          <w:szCs w:val="24"/>
          <w:u w:val="none"/>
        </w:rPr>
        <w:drawing>
          <wp:inline distT="0" distB="0" distL="0" distR="0" wp14:anchorId="7C1C5A33" wp14:editId="17CF33F8">
            <wp:extent cx="3651250" cy="1237368"/>
            <wp:effectExtent l="0" t="0" r="6350" b="7620"/>
            <wp:docPr id="2" name="Picture 2" descr="Macintosh HD:private:var:folders:ht:r2c4_bkx7cqd71k3zx7mnvw40000gq:T:TemporaryItems:Audazzi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ht:r2c4_bkx7cqd71k3zx7mnvw40000gq:T:TemporaryItems:Audazzio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122" cy="12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6D7CD" w14:textId="3DC44790" w:rsidR="00071AE2" w:rsidRDefault="00071AE2" w:rsidP="00071AE2">
      <w:pPr>
        <w:pStyle w:val="Title"/>
        <w:kinsoku w:val="0"/>
        <w:overflowPunct w:val="0"/>
        <w:spacing w:before="4"/>
        <w:ind w:left="0"/>
        <w:rPr>
          <w:b w:val="0"/>
          <w:bCs w:val="0"/>
          <w:i w:val="0"/>
          <w:iCs w:val="0"/>
          <w:sz w:val="8"/>
          <w:szCs w:val="8"/>
        </w:rPr>
      </w:pPr>
    </w:p>
    <w:p w14:paraId="106B7E35" w14:textId="171D9BEF" w:rsidR="00071AE2" w:rsidRDefault="005E57DC" w:rsidP="00071AE2">
      <w:pPr>
        <w:pStyle w:val="Title"/>
        <w:kinsoku w:val="0"/>
        <w:overflowPunct w:val="0"/>
        <w:spacing w:line="164" w:lineRule="exact"/>
        <w:ind w:left="605"/>
        <w:rPr>
          <w:b w:val="0"/>
          <w:bCs w:val="0"/>
          <w:i w:val="0"/>
          <w:iCs w:val="0"/>
          <w:spacing w:val="20"/>
          <w:position w:val="-3"/>
          <w:sz w:val="16"/>
          <w:szCs w:val="16"/>
        </w:rPr>
      </w:pPr>
      <w:r>
        <w:rPr>
          <w:b w:val="0"/>
          <w:bCs w:val="0"/>
          <w:i w:val="0"/>
          <w:iCs w:val="0"/>
          <w:noProof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  <w:r>
        <w:rPr>
          <w:b w:val="0"/>
          <w:bCs w:val="0"/>
          <w:i w:val="0"/>
          <w:iCs w:val="0"/>
          <w:noProof/>
          <w:sz w:val="20"/>
          <w:szCs w:val="20"/>
        </w:rPr>
        <w:tab/>
      </w:r>
    </w:p>
    <w:p w14:paraId="6218D515" w14:textId="650EAD09" w:rsidR="00F57F33" w:rsidRDefault="00F57F33" w:rsidP="00760191">
      <w:pPr>
        <w:pStyle w:val="Heading7"/>
        <w:rPr>
          <w:rFonts w:ascii="Helvetica" w:hAnsi="Helvetica"/>
          <w:sz w:val="24"/>
          <w:szCs w:val="24"/>
          <w:u w:val="none"/>
        </w:rPr>
      </w:pPr>
    </w:p>
    <w:p w14:paraId="6DB366C2" w14:textId="482EFCD1" w:rsidR="00F57F33" w:rsidRPr="00577FA2" w:rsidRDefault="00F57F33" w:rsidP="00760191">
      <w:pPr>
        <w:pStyle w:val="Heading7"/>
        <w:rPr>
          <w:rFonts w:ascii="Helvetica" w:hAnsi="Helvetica" w:cs="Arial"/>
          <w:color w:val="000000"/>
          <w:sz w:val="24"/>
          <w:szCs w:val="24"/>
          <w:u w:val="none"/>
        </w:rPr>
      </w:pPr>
      <w:r w:rsidRPr="003D5F47">
        <w:rPr>
          <w:rFonts w:ascii="Helvetica" w:eastAsia="Helvetica" w:hAnsi="Helvetica" w:cs="Helvetica"/>
          <w:sz w:val="24"/>
          <w:szCs w:val="24"/>
          <w:u w:val="none"/>
        </w:rPr>
        <w:t>FOR IMMEDIATE RELEASE</w:t>
      </w:r>
    </w:p>
    <w:p w14:paraId="167A2268" w14:textId="77777777" w:rsidR="00F57F33" w:rsidRDefault="00F57F33" w:rsidP="00760191">
      <w:pPr>
        <w:rPr>
          <w:rFonts w:ascii="Helvetica" w:hAnsi="Helvetica" w:cs="Helvetica"/>
          <w:b/>
          <w:bCs/>
          <w:sz w:val="32"/>
          <w:szCs w:val="32"/>
        </w:rPr>
      </w:pPr>
    </w:p>
    <w:p w14:paraId="6E42485A" w14:textId="281CEA99" w:rsidR="00C5466D" w:rsidRDefault="004E7CD4" w:rsidP="00111453">
      <w:pPr>
        <w:ind w:hanging="90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proofErr w:type="spellStart"/>
      <w:r>
        <w:rPr>
          <w:rFonts w:ascii="Helvetica" w:eastAsia="Helvetica" w:hAnsi="Helvetica" w:cs="Helvetica"/>
          <w:b/>
          <w:bCs/>
          <w:sz w:val="32"/>
          <w:szCs w:val="32"/>
        </w:rPr>
        <w:t>Audazzio</w:t>
      </w:r>
      <w:proofErr w:type="spellEnd"/>
      <w:del w:id="0" w:author="Michele Klumb" w:date="2022-05-06T11:04:00Z">
        <w:r w:rsidR="00EF7A7A" w:rsidDel="00F95647">
          <w:rPr>
            <w:rFonts w:ascii="Helvetica" w:eastAsia="Helvetica" w:hAnsi="Helvetica" w:cs="Helvetica"/>
            <w:b/>
            <w:bCs/>
            <w:sz w:val="32"/>
            <w:szCs w:val="32"/>
          </w:rPr>
          <w:delText>™</w:delText>
        </w:r>
      </w:del>
      <w:r>
        <w:rPr>
          <w:rFonts w:ascii="Helvetica" w:eastAsia="Helvetica" w:hAnsi="Helvetica" w:cs="Helvetica"/>
          <w:b/>
          <w:bCs/>
          <w:sz w:val="32"/>
          <w:szCs w:val="32"/>
        </w:rPr>
        <w:t xml:space="preserve"> </w:t>
      </w:r>
      <w:r w:rsidR="00C5466D">
        <w:rPr>
          <w:rFonts w:ascii="Helvetica" w:eastAsia="Helvetica" w:hAnsi="Helvetica" w:cs="Helvetica"/>
          <w:b/>
          <w:bCs/>
          <w:sz w:val="32"/>
          <w:szCs w:val="32"/>
        </w:rPr>
        <w:t>Announces $1.4 Million Capital Raise For Accelerated Growth</w:t>
      </w:r>
    </w:p>
    <w:p w14:paraId="5603EEB7" w14:textId="77777777" w:rsidR="00591EC2" w:rsidRDefault="00591EC2" w:rsidP="00497A50">
      <w:pPr>
        <w:pStyle w:val="BodyTextIndent2"/>
        <w:spacing w:line="240" w:lineRule="auto"/>
        <w:ind w:firstLine="0"/>
        <w:jc w:val="left"/>
        <w:rPr>
          <w:rFonts w:ascii="Helvetica" w:hAnsi="Helvetica"/>
          <w:b/>
          <w:sz w:val="22"/>
          <w:szCs w:val="22"/>
        </w:rPr>
      </w:pPr>
    </w:p>
    <w:p w14:paraId="66F49B59" w14:textId="5254FB51" w:rsidR="00DB4A89" w:rsidRDefault="00DB4A89" w:rsidP="005B0B6A">
      <w:pPr>
        <w:pStyle w:val="BodyTextIndent2"/>
        <w:spacing w:line="240" w:lineRule="auto"/>
        <w:ind w:firstLine="0"/>
        <w:jc w:val="center"/>
        <w:rPr>
          <w:rFonts w:ascii="Helvetica" w:hAnsi="Helvetica"/>
          <w:i/>
          <w:sz w:val="22"/>
          <w:szCs w:val="22"/>
          <w:lang w:val="en-US"/>
        </w:rPr>
      </w:pPr>
      <w:r>
        <w:rPr>
          <w:rFonts w:ascii="Helvetica" w:hAnsi="Helvetica"/>
          <w:i/>
          <w:sz w:val="22"/>
          <w:szCs w:val="22"/>
          <w:lang w:val="en-US"/>
        </w:rPr>
        <w:t xml:space="preserve">Investment </w:t>
      </w:r>
      <w:r w:rsidR="00834CFE">
        <w:rPr>
          <w:rFonts w:ascii="Helvetica" w:hAnsi="Helvetica"/>
          <w:i/>
          <w:sz w:val="22"/>
          <w:szCs w:val="22"/>
          <w:lang w:val="en-US"/>
        </w:rPr>
        <w:t>funds i</w:t>
      </w:r>
      <w:r w:rsidR="00FB4187">
        <w:rPr>
          <w:rFonts w:ascii="Helvetica" w:hAnsi="Helvetica"/>
          <w:i/>
          <w:sz w:val="22"/>
          <w:szCs w:val="22"/>
          <w:lang w:val="en-US"/>
        </w:rPr>
        <w:t>ntroduction of</w:t>
      </w:r>
      <w:r>
        <w:rPr>
          <w:rFonts w:ascii="Helvetica" w:hAnsi="Helvetica"/>
          <w:i/>
          <w:sz w:val="22"/>
          <w:szCs w:val="22"/>
          <w:lang w:val="en-US"/>
        </w:rPr>
        <w:t xml:space="preserve"> </w:t>
      </w:r>
      <w:proofErr w:type="spellStart"/>
      <w:r w:rsidR="005B0B6A" w:rsidRPr="005B0B6A">
        <w:rPr>
          <w:rFonts w:ascii="Helvetica" w:hAnsi="Helvetica"/>
          <w:i/>
          <w:sz w:val="22"/>
          <w:szCs w:val="22"/>
        </w:rPr>
        <w:t>Audazzio</w:t>
      </w:r>
      <w:proofErr w:type="spellEnd"/>
      <w:del w:id="1" w:author="Michele Klumb" w:date="2022-05-06T11:04:00Z">
        <w:r w:rsidR="00746A2B" w:rsidDel="00F95647">
          <w:rPr>
            <w:rFonts w:ascii="Helvetica" w:hAnsi="Helvetica"/>
            <w:i/>
            <w:sz w:val="22"/>
            <w:szCs w:val="22"/>
          </w:rPr>
          <w:delText>™</w:delText>
        </w:r>
      </w:del>
      <w:r w:rsidR="000B55D5">
        <w:rPr>
          <w:rFonts w:ascii="Helvetica" w:hAnsi="Helvetica"/>
          <w:i/>
          <w:sz w:val="22"/>
          <w:szCs w:val="22"/>
          <w:lang w:val="en-US"/>
        </w:rPr>
        <w:t xml:space="preserve"> </w:t>
      </w:r>
      <w:r w:rsidR="005B0B6A" w:rsidRPr="005B0B6A">
        <w:rPr>
          <w:rFonts w:ascii="Helvetica" w:hAnsi="Helvetica"/>
          <w:i/>
          <w:sz w:val="22"/>
          <w:szCs w:val="22"/>
        </w:rPr>
        <w:t>proprietary</w:t>
      </w:r>
      <w:r w:rsidR="00AE632B">
        <w:rPr>
          <w:rFonts w:ascii="Helvetica" w:hAnsi="Helvetica"/>
          <w:i/>
          <w:sz w:val="22"/>
          <w:szCs w:val="22"/>
          <w:lang w:val="en-US"/>
        </w:rPr>
        <w:t>, impactful</w:t>
      </w:r>
      <w:r w:rsidR="005B0B6A" w:rsidRPr="005B0B6A">
        <w:rPr>
          <w:rFonts w:ascii="Helvetica" w:hAnsi="Helvetica"/>
          <w:i/>
          <w:sz w:val="22"/>
          <w:szCs w:val="22"/>
        </w:rPr>
        <w:t xml:space="preserve"> technologi</w:t>
      </w:r>
      <w:r>
        <w:rPr>
          <w:rFonts w:ascii="Helvetica" w:hAnsi="Helvetica"/>
          <w:i/>
          <w:sz w:val="22"/>
          <w:szCs w:val="22"/>
          <w:lang w:val="en-US"/>
        </w:rPr>
        <w:t>es</w:t>
      </w:r>
      <w:r w:rsidR="00AE632B">
        <w:rPr>
          <w:rFonts w:ascii="Helvetica" w:hAnsi="Helvetica"/>
          <w:i/>
          <w:sz w:val="22"/>
          <w:szCs w:val="22"/>
          <w:lang w:val="en-US"/>
        </w:rPr>
        <w:t xml:space="preserve"> to</w:t>
      </w:r>
      <w:r>
        <w:rPr>
          <w:rFonts w:ascii="Helvetica" w:hAnsi="Helvetica"/>
          <w:i/>
          <w:sz w:val="22"/>
          <w:szCs w:val="22"/>
          <w:lang w:val="en-US"/>
        </w:rPr>
        <w:t xml:space="preserve"> the broadcast, live event, sports, </w:t>
      </w:r>
      <w:r w:rsidR="000B55D5">
        <w:rPr>
          <w:rFonts w:ascii="Helvetica" w:hAnsi="Helvetica"/>
          <w:i/>
          <w:sz w:val="22"/>
          <w:szCs w:val="22"/>
          <w:lang w:val="en-US"/>
        </w:rPr>
        <w:t>gaming,</w:t>
      </w:r>
      <w:r>
        <w:rPr>
          <w:rFonts w:ascii="Helvetica" w:hAnsi="Helvetica"/>
          <w:i/>
          <w:sz w:val="22"/>
          <w:szCs w:val="22"/>
          <w:lang w:val="en-US"/>
        </w:rPr>
        <w:t xml:space="preserve"> and other markets </w:t>
      </w:r>
    </w:p>
    <w:p w14:paraId="6CC29826" w14:textId="77777777" w:rsidR="00DB4A89" w:rsidRDefault="00DB4A89" w:rsidP="005B0B6A">
      <w:pPr>
        <w:pStyle w:val="BodyTextIndent2"/>
        <w:spacing w:line="240" w:lineRule="auto"/>
        <w:ind w:firstLine="0"/>
        <w:jc w:val="center"/>
        <w:rPr>
          <w:rFonts w:ascii="Helvetica" w:hAnsi="Helvetica"/>
          <w:i/>
          <w:sz w:val="22"/>
          <w:szCs w:val="22"/>
          <w:lang w:val="en-US"/>
        </w:rPr>
      </w:pPr>
    </w:p>
    <w:p w14:paraId="3A2FF00D" w14:textId="081013A4" w:rsidR="005B0B6A" w:rsidRPr="005B0B6A" w:rsidRDefault="00DB4A89" w:rsidP="005B0B6A">
      <w:pPr>
        <w:pStyle w:val="BodyTextIndent2"/>
        <w:spacing w:line="240" w:lineRule="auto"/>
        <w:ind w:firstLine="0"/>
        <w:jc w:val="center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  <w:lang w:val="en-US"/>
        </w:rPr>
        <w:t xml:space="preserve">Audazzio </w:t>
      </w:r>
      <w:r w:rsidRPr="00DB4A89">
        <w:rPr>
          <w:rFonts w:ascii="Helvetica" w:hAnsi="Helvetica"/>
          <w:i/>
          <w:sz w:val="22"/>
          <w:szCs w:val="22"/>
          <w:lang w:val="en-US"/>
        </w:rPr>
        <w:t xml:space="preserve">“Live QR™” </w:t>
      </w:r>
      <w:r>
        <w:rPr>
          <w:rFonts w:ascii="Helvetica" w:hAnsi="Helvetica"/>
          <w:i/>
          <w:sz w:val="22"/>
          <w:szCs w:val="22"/>
          <w:lang w:val="en-US"/>
        </w:rPr>
        <w:t>technology</w:t>
      </w:r>
      <w:r w:rsidR="005B0B6A" w:rsidRPr="005B0B6A">
        <w:rPr>
          <w:rFonts w:ascii="Helvetica" w:hAnsi="Helvetica"/>
          <w:i/>
          <w:sz w:val="22"/>
          <w:szCs w:val="22"/>
        </w:rPr>
        <w:t xml:space="preserve"> </w:t>
      </w:r>
      <w:r w:rsidR="005B0B6A" w:rsidRPr="005B0B6A">
        <w:rPr>
          <w:rFonts w:ascii="Helvetica" w:hAnsi="Helvetica"/>
          <w:i/>
          <w:sz w:val="22"/>
          <w:szCs w:val="22"/>
          <w:lang w:val="en-US"/>
        </w:rPr>
        <w:t>leverage</w:t>
      </w:r>
      <w:r w:rsidR="00FF7637">
        <w:rPr>
          <w:rFonts w:ascii="Helvetica" w:hAnsi="Helvetica"/>
          <w:i/>
          <w:sz w:val="22"/>
          <w:szCs w:val="22"/>
          <w:lang w:val="en-US"/>
        </w:rPr>
        <w:t>s</w:t>
      </w:r>
      <w:r w:rsidR="005B0B6A" w:rsidRPr="005B0B6A">
        <w:rPr>
          <w:rFonts w:ascii="Helvetica" w:hAnsi="Helvetica"/>
          <w:i/>
          <w:sz w:val="22"/>
          <w:szCs w:val="22"/>
          <w:lang w:val="en-US"/>
        </w:rPr>
        <w:t xml:space="preserve"> ultrasonic, data-encoded sound</w:t>
      </w:r>
      <w:del w:id="2" w:author="Michele Klumb" w:date="2022-05-06T11:04:00Z">
        <w:r w:rsidR="005B0B6A" w:rsidRPr="005B0B6A" w:rsidDel="00F95647">
          <w:rPr>
            <w:rFonts w:ascii="Helvetica" w:hAnsi="Helvetica"/>
            <w:i/>
            <w:sz w:val="22"/>
            <w:szCs w:val="22"/>
            <w:lang w:val="en-US"/>
          </w:rPr>
          <w:delText xml:space="preserve"> </w:delText>
        </w:r>
      </w:del>
      <w:r w:rsidR="005B0B6A" w:rsidRPr="005B0B6A">
        <w:rPr>
          <w:rFonts w:ascii="Helvetica" w:hAnsi="Helvetica"/>
          <w:i/>
          <w:sz w:val="22"/>
          <w:szCs w:val="22"/>
          <w:lang w:val="en-US"/>
        </w:rPr>
        <w:t xml:space="preserve">waves to instantly </w:t>
      </w:r>
      <w:r w:rsidR="007E0D40">
        <w:rPr>
          <w:rFonts w:ascii="Helvetica" w:hAnsi="Helvetica"/>
          <w:i/>
          <w:sz w:val="22"/>
          <w:szCs w:val="22"/>
          <w:lang w:val="en-US"/>
        </w:rPr>
        <w:t>create</w:t>
      </w:r>
      <w:r w:rsidR="005B0B6A" w:rsidRPr="005B0B6A">
        <w:rPr>
          <w:rFonts w:ascii="Helvetica" w:hAnsi="Helvetica"/>
          <w:i/>
          <w:sz w:val="22"/>
          <w:szCs w:val="22"/>
          <w:lang w:val="en-US"/>
        </w:rPr>
        <w:t xml:space="preserve"> valuable </w:t>
      </w:r>
      <w:r w:rsidR="005B0B6A">
        <w:rPr>
          <w:rFonts w:ascii="Helvetica" w:hAnsi="Helvetica"/>
          <w:i/>
          <w:sz w:val="22"/>
          <w:szCs w:val="22"/>
          <w:lang w:val="en-US"/>
        </w:rPr>
        <w:t>second-</w:t>
      </w:r>
      <w:r w:rsidR="005B0B6A" w:rsidRPr="005B0B6A">
        <w:rPr>
          <w:rFonts w:ascii="Helvetica" w:hAnsi="Helvetica"/>
          <w:i/>
          <w:sz w:val="22"/>
          <w:szCs w:val="22"/>
          <w:lang w:val="en-US"/>
        </w:rPr>
        <w:t xml:space="preserve">screen opportunities on </w:t>
      </w:r>
      <w:r w:rsidR="00327C77">
        <w:rPr>
          <w:rFonts w:ascii="Helvetica" w:hAnsi="Helvetica"/>
          <w:i/>
          <w:sz w:val="22"/>
          <w:szCs w:val="22"/>
          <w:lang w:val="en-US"/>
        </w:rPr>
        <w:t>viewer</w:t>
      </w:r>
      <w:r w:rsidR="005B0B6A" w:rsidRPr="005B0B6A">
        <w:rPr>
          <w:rFonts w:ascii="Helvetica" w:hAnsi="Helvetica"/>
          <w:i/>
          <w:sz w:val="22"/>
          <w:szCs w:val="22"/>
          <w:lang w:val="en-US"/>
        </w:rPr>
        <w:t xml:space="preserve"> phones and tablets</w:t>
      </w:r>
      <w:r w:rsidR="005B0B6A">
        <w:rPr>
          <w:rFonts w:ascii="Helvetica" w:hAnsi="Helvetica"/>
          <w:i/>
          <w:sz w:val="22"/>
          <w:szCs w:val="22"/>
          <w:lang w:val="en-US"/>
        </w:rPr>
        <w:t xml:space="preserve">, </w:t>
      </w:r>
      <w:r w:rsidR="005F6C4E">
        <w:rPr>
          <w:rFonts w:ascii="Helvetica" w:hAnsi="Helvetica"/>
          <w:i/>
          <w:sz w:val="22"/>
          <w:szCs w:val="22"/>
          <w:lang w:val="en-US"/>
        </w:rPr>
        <w:t>with</w:t>
      </w:r>
      <w:r w:rsidR="005B0B6A">
        <w:rPr>
          <w:rFonts w:ascii="Helvetica" w:hAnsi="Helvetica"/>
          <w:i/>
          <w:sz w:val="22"/>
          <w:szCs w:val="22"/>
          <w:lang w:val="en-US"/>
        </w:rPr>
        <w:t xml:space="preserve"> benefit</w:t>
      </w:r>
      <w:r w:rsidR="005F6C4E">
        <w:rPr>
          <w:rFonts w:ascii="Helvetica" w:hAnsi="Helvetica"/>
          <w:i/>
          <w:sz w:val="22"/>
          <w:szCs w:val="22"/>
          <w:lang w:val="en-US"/>
        </w:rPr>
        <w:t>s</w:t>
      </w:r>
      <w:r w:rsidR="005B0B6A">
        <w:rPr>
          <w:rFonts w:ascii="Helvetica" w:hAnsi="Helvetica"/>
          <w:i/>
          <w:sz w:val="22"/>
          <w:szCs w:val="22"/>
          <w:lang w:val="en-US"/>
        </w:rPr>
        <w:t xml:space="preserve"> </w:t>
      </w:r>
      <w:r w:rsidR="005F6C4E">
        <w:rPr>
          <w:rFonts w:ascii="Helvetica" w:hAnsi="Helvetica"/>
          <w:i/>
          <w:sz w:val="22"/>
          <w:szCs w:val="22"/>
          <w:lang w:val="en-US"/>
        </w:rPr>
        <w:t xml:space="preserve">for </w:t>
      </w:r>
      <w:r w:rsidR="005B0B6A">
        <w:rPr>
          <w:rFonts w:ascii="Helvetica" w:hAnsi="Helvetica"/>
          <w:i/>
          <w:sz w:val="22"/>
          <w:szCs w:val="22"/>
          <w:lang w:val="en-US"/>
        </w:rPr>
        <w:t xml:space="preserve">broadcasters, </w:t>
      </w:r>
      <w:r w:rsidR="000B55D5">
        <w:rPr>
          <w:rFonts w:ascii="Helvetica" w:hAnsi="Helvetica"/>
          <w:i/>
          <w:sz w:val="22"/>
          <w:szCs w:val="22"/>
          <w:lang w:val="en-US"/>
        </w:rPr>
        <w:t>sponsors,</w:t>
      </w:r>
      <w:r w:rsidR="005B0B6A">
        <w:rPr>
          <w:rFonts w:ascii="Helvetica" w:hAnsi="Helvetica"/>
          <w:i/>
          <w:sz w:val="22"/>
          <w:szCs w:val="22"/>
          <w:lang w:val="en-US"/>
        </w:rPr>
        <w:t xml:space="preserve"> and consumers alike</w:t>
      </w:r>
    </w:p>
    <w:p w14:paraId="5C18F0CC" w14:textId="77777777" w:rsidR="005B0B6A" w:rsidRPr="003D5F47" w:rsidRDefault="005B0B6A" w:rsidP="00497A50">
      <w:pPr>
        <w:pStyle w:val="BodyTextIndent2"/>
        <w:spacing w:line="240" w:lineRule="auto"/>
        <w:ind w:firstLine="0"/>
        <w:jc w:val="left"/>
        <w:rPr>
          <w:rFonts w:ascii="Helvetica" w:hAnsi="Helvetica"/>
          <w:b/>
          <w:sz w:val="22"/>
          <w:szCs w:val="22"/>
        </w:rPr>
      </w:pPr>
    </w:p>
    <w:p w14:paraId="3AED469A" w14:textId="3526C57B" w:rsidR="007F0C1D" w:rsidRDefault="009C39B6" w:rsidP="00F67114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  <w:r w:rsidRPr="00A30232">
        <w:rPr>
          <w:rFonts w:ascii="Helvetica" w:hAnsi="Helvetica" w:cs="Helvetica"/>
          <w:i/>
          <w:sz w:val="20"/>
          <w:szCs w:val="20"/>
        </w:rPr>
        <w:t>San Antonio</w:t>
      </w:r>
      <w:r w:rsidR="004E7CD4" w:rsidRPr="00A30232">
        <w:rPr>
          <w:rFonts w:ascii="Helvetica" w:eastAsia="Helvetica" w:hAnsi="Helvetica" w:cs="Helvetica"/>
          <w:bCs/>
          <w:i/>
          <w:iCs/>
          <w:sz w:val="20"/>
          <w:szCs w:val="20"/>
        </w:rPr>
        <w:t xml:space="preserve">, </w:t>
      </w:r>
      <w:r w:rsidRPr="00A30232">
        <w:rPr>
          <w:rFonts w:ascii="Helvetica" w:eastAsia="Helvetica" w:hAnsi="Helvetica" w:cs="Helvetica"/>
          <w:bCs/>
          <w:i/>
          <w:iCs/>
          <w:sz w:val="20"/>
          <w:szCs w:val="20"/>
        </w:rPr>
        <w:t>TX</w:t>
      </w:r>
      <w:r w:rsidR="00F57F33" w:rsidRPr="00AC4C6A">
        <w:rPr>
          <w:rFonts w:ascii="Helvetica" w:eastAsia="Helvetica" w:hAnsi="Helvetica" w:cs="Helvetica"/>
          <w:i/>
          <w:iCs/>
          <w:sz w:val="20"/>
          <w:szCs w:val="20"/>
        </w:rPr>
        <w:t xml:space="preserve"> (</w:t>
      </w:r>
      <w:r w:rsidR="00A30232">
        <w:rPr>
          <w:rFonts w:ascii="Helvetica" w:eastAsia="Helvetica" w:hAnsi="Helvetica" w:cs="Helvetica"/>
          <w:i/>
          <w:iCs/>
          <w:sz w:val="20"/>
          <w:szCs w:val="20"/>
        </w:rPr>
        <w:t>April</w:t>
      </w:r>
      <w:r w:rsidR="00DC673E" w:rsidRPr="00F9050A">
        <w:rPr>
          <w:rFonts w:ascii="Helvetica" w:eastAsia="Helvetica" w:hAnsi="Helvetica" w:cs="Helvetica"/>
          <w:i/>
          <w:iCs/>
          <w:sz w:val="20"/>
          <w:szCs w:val="20"/>
        </w:rPr>
        <w:t xml:space="preserve"> </w:t>
      </w:r>
      <w:r w:rsidR="006C7F00">
        <w:rPr>
          <w:rFonts w:ascii="Helvetica" w:eastAsia="Helvetica" w:hAnsi="Helvetica" w:cs="Helvetica"/>
          <w:i/>
          <w:iCs/>
          <w:sz w:val="20"/>
          <w:szCs w:val="20"/>
        </w:rPr>
        <w:t>25</w:t>
      </w:r>
      <w:r w:rsidR="00F57F33" w:rsidRPr="00F9050A">
        <w:rPr>
          <w:rFonts w:ascii="Helvetica" w:eastAsia="Helvetica" w:hAnsi="Helvetica" w:cs="Helvetica"/>
          <w:i/>
          <w:iCs/>
          <w:sz w:val="20"/>
          <w:szCs w:val="20"/>
        </w:rPr>
        <w:t>, 20</w:t>
      </w:r>
      <w:r w:rsidR="004E7CD4" w:rsidRPr="0091732A">
        <w:rPr>
          <w:rFonts w:ascii="Helvetica" w:eastAsia="Helvetica" w:hAnsi="Helvetica" w:cs="Helvetica"/>
          <w:i/>
          <w:iCs/>
          <w:sz w:val="20"/>
          <w:szCs w:val="20"/>
        </w:rPr>
        <w:t>22</w:t>
      </w:r>
      <w:r w:rsidR="00F57F33" w:rsidRPr="00AC4C6A">
        <w:rPr>
          <w:rFonts w:ascii="Helvetica" w:eastAsia="Helvetica" w:hAnsi="Helvetica" w:cs="Helvetica"/>
          <w:i/>
          <w:iCs/>
          <w:sz w:val="20"/>
          <w:szCs w:val="20"/>
        </w:rPr>
        <w:t>)</w:t>
      </w:r>
      <w:r w:rsidR="00F57F33" w:rsidRPr="00AC4C6A">
        <w:rPr>
          <w:rFonts w:ascii="Helvetica" w:eastAsia="Helvetica" w:hAnsi="Helvetica" w:cs="Helvetica"/>
          <w:sz w:val="20"/>
          <w:szCs w:val="20"/>
        </w:rPr>
        <w:t>:</w:t>
      </w:r>
      <w:r w:rsidR="00E94BEC" w:rsidRPr="00AC4C6A"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 w:rsidR="004E7CD4" w:rsidRPr="00AC4C6A">
        <w:rPr>
          <w:rFonts w:ascii="Helvetica" w:eastAsia="Helvetica" w:hAnsi="Helvetica" w:cs="Helvetica"/>
          <w:sz w:val="20"/>
          <w:szCs w:val="20"/>
        </w:rPr>
        <w:t>Audazzio</w:t>
      </w:r>
      <w:proofErr w:type="spellEnd"/>
      <w:del w:id="3" w:author="Michele Klumb" w:date="2022-05-06T11:04:00Z">
        <w:r w:rsidR="00746A2B" w:rsidDel="00F95647">
          <w:rPr>
            <w:rFonts w:ascii="Helvetica" w:eastAsia="Helvetica" w:hAnsi="Helvetica" w:cs="Helvetica"/>
            <w:sz w:val="20"/>
            <w:szCs w:val="20"/>
          </w:rPr>
          <w:delText>™</w:delText>
        </w:r>
      </w:del>
      <w:r w:rsidR="003E7BE7" w:rsidRPr="00AC4C6A">
        <w:rPr>
          <w:rFonts w:ascii="Helvetica" w:eastAsia="Helvetica" w:hAnsi="Helvetica" w:cs="Helvetica"/>
          <w:sz w:val="20"/>
          <w:szCs w:val="20"/>
        </w:rPr>
        <w:t xml:space="preserve">, </w:t>
      </w:r>
      <w:r w:rsidR="00AA4648" w:rsidRPr="00AC4C6A">
        <w:rPr>
          <w:rFonts w:ascii="Helvetica" w:eastAsia="Helvetica" w:hAnsi="Helvetica" w:cs="Helvetica"/>
          <w:sz w:val="20"/>
          <w:szCs w:val="20"/>
        </w:rPr>
        <w:t xml:space="preserve">an innovative software </w:t>
      </w:r>
      <w:r w:rsidR="00EF7A7A" w:rsidRPr="00AC4C6A">
        <w:rPr>
          <w:rFonts w:ascii="Helvetica" w:eastAsia="Helvetica" w:hAnsi="Helvetica" w:cs="Helvetica"/>
          <w:sz w:val="20"/>
          <w:szCs w:val="20"/>
        </w:rPr>
        <w:t xml:space="preserve">startup </w:t>
      </w:r>
      <w:r w:rsidR="00AA4648" w:rsidRPr="00AC4C6A">
        <w:rPr>
          <w:rFonts w:ascii="Helvetica" w:eastAsia="Helvetica" w:hAnsi="Helvetica" w:cs="Helvetica"/>
          <w:sz w:val="20"/>
          <w:szCs w:val="20"/>
        </w:rPr>
        <w:t>and recent participant in Comcast</w:t>
      </w:r>
      <w:r w:rsidR="00A223F1" w:rsidRPr="00AC4C6A">
        <w:rPr>
          <w:rFonts w:ascii="Helvetica" w:eastAsia="Helvetica" w:hAnsi="Helvetica" w:cs="Helvetica"/>
          <w:sz w:val="20"/>
          <w:szCs w:val="20"/>
        </w:rPr>
        <w:t xml:space="preserve"> NBCUniversal</w:t>
      </w:r>
      <w:r w:rsidR="00AA4648" w:rsidRPr="00AC4C6A">
        <w:rPr>
          <w:rFonts w:ascii="Helvetica" w:eastAsia="Helvetica" w:hAnsi="Helvetica" w:cs="Helvetica"/>
          <w:sz w:val="20"/>
          <w:szCs w:val="20"/>
        </w:rPr>
        <w:t xml:space="preserve">’s SportsTech </w:t>
      </w:r>
      <w:r w:rsidR="00327C77">
        <w:rPr>
          <w:rFonts w:ascii="Helvetica" w:eastAsia="Helvetica" w:hAnsi="Helvetica" w:cs="Helvetica"/>
          <w:sz w:val="20"/>
          <w:szCs w:val="20"/>
        </w:rPr>
        <w:t>A</w:t>
      </w:r>
      <w:r w:rsidR="00AA4648" w:rsidRPr="00AC4C6A">
        <w:rPr>
          <w:rFonts w:ascii="Helvetica" w:eastAsia="Helvetica" w:hAnsi="Helvetica" w:cs="Helvetica"/>
          <w:sz w:val="20"/>
          <w:szCs w:val="20"/>
        </w:rPr>
        <w:t xml:space="preserve">ccelerator program, </w:t>
      </w:r>
      <w:r w:rsidR="00994792" w:rsidRPr="00AC4C6A">
        <w:rPr>
          <w:rFonts w:ascii="Helvetica" w:eastAsia="Helvetica" w:hAnsi="Helvetica" w:cs="Helvetica"/>
          <w:sz w:val="20"/>
          <w:szCs w:val="20"/>
        </w:rPr>
        <w:t>announces</w:t>
      </w:r>
      <w:r w:rsidR="00DB4A89">
        <w:rPr>
          <w:rFonts w:ascii="Helvetica" w:eastAsia="Helvetica" w:hAnsi="Helvetica" w:cs="Helvetica"/>
          <w:sz w:val="20"/>
          <w:szCs w:val="20"/>
        </w:rPr>
        <w:t xml:space="preserve"> the close of</w:t>
      </w:r>
      <w:r w:rsidR="006063F1">
        <w:rPr>
          <w:rFonts w:ascii="Helvetica" w:eastAsia="Helvetica" w:hAnsi="Helvetica" w:cs="Helvetica"/>
          <w:sz w:val="20"/>
          <w:szCs w:val="20"/>
        </w:rPr>
        <w:t xml:space="preserve"> a</w:t>
      </w:r>
      <w:r w:rsidR="00DB4A89">
        <w:rPr>
          <w:rFonts w:ascii="Helvetica" w:eastAsia="Helvetica" w:hAnsi="Helvetica" w:cs="Helvetica"/>
          <w:sz w:val="20"/>
          <w:szCs w:val="20"/>
        </w:rPr>
        <w:t xml:space="preserve"> $1.4 million </w:t>
      </w:r>
      <w:r w:rsidR="007F0C1D">
        <w:rPr>
          <w:rFonts w:ascii="Helvetica" w:eastAsia="Helvetica" w:hAnsi="Helvetica" w:cs="Helvetica"/>
          <w:sz w:val="20"/>
          <w:szCs w:val="20"/>
        </w:rPr>
        <w:t xml:space="preserve">second round of </w:t>
      </w:r>
      <w:r w:rsidR="00DB4A89">
        <w:rPr>
          <w:rFonts w:ascii="Helvetica" w:eastAsia="Helvetica" w:hAnsi="Helvetica" w:cs="Helvetica"/>
          <w:sz w:val="20"/>
          <w:szCs w:val="20"/>
        </w:rPr>
        <w:t xml:space="preserve">funding </w:t>
      </w:r>
      <w:r w:rsidR="000F693E">
        <w:rPr>
          <w:rFonts w:ascii="Helvetica" w:eastAsia="Helvetica" w:hAnsi="Helvetica" w:cs="Helvetica"/>
          <w:sz w:val="20"/>
          <w:szCs w:val="20"/>
        </w:rPr>
        <w:t>by</w:t>
      </w:r>
      <w:r w:rsidR="00DB4A89">
        <w:rPr>
          <w:rFonts w:ascii="Helvetica" w:eastAsia="Helvetica" w:hAnsi="Helvetica" w:cs="Helvetica"/>
          <w:sz w:val="20"/>
          <w:szCs w:val="20"/>
        </w:rPr>
        <w:t xml:space="preserve"> many</w:t>
      </w:r>
      <w:r w:rsidR="00745266">
        <w:rPr>
          <w:rFonts w:ascii="Helvetica" w:eastAsia="Helvetica" w:hAnsi="Helvetica" w:cs="Helvetica"/>
          <w:sz w:val="20"/>
          <w:szCs w:val="20"/>
        </w:rPr>
        <w:t xml:space="preserve"> of</w:t>
      </w:r>
      <w:r w:rsidR="00DB4A89">
        <w:rPr>
          <w:rFonts w:ascii="Helvetica" w:eastAsia="Helvetica" w:hAnsi="Helvetica" w:cs="Helvetica"/>
          <w:sz w:val="20"/>
          <w:szCs w:val="20"/>
        </w:rPr>
        <w:t xml:space="preserve"> its </w:t>
      </w:r>
      <w:r w:rsidR="007F0C1D">
        <w:rPr>
          <w:rFonts w:ascii="Helvetica" w:eastAsia="Helvetica" w:hAnsi="Helvetica" w:cs="Helvetica"/>
          <w:sz w:val="20"/>
          <w:szCs w:val="20"/>
        </w:rPr>
        <w:t xml:space="preserve">existing shareholders. </w:t>
      </w:r>
      <w:r w:rsidR="00DB4A89">
        <w:rPr>
          <w:rFonts w:ascii="Helvetica" w:eastAsia="Helvetica" w:hAnsi="Helvetica" w:cs="Helvetica"/>
          <w:sz w:val="20"/>
          <w:szCs w:val="20"/>
        </w:rPr>
        <w:t xml:space="preserve">The financing will enable Audazzio to continue </w:t>
      </w:r>
      <w:r w:rsidR="007F0C1D">
        <w:rPr>
          <w:rFonts w:ascii="Helvetica" w:eastAsia="Helvetica" w:hAnsi="Helvetica" w:cs="Helvetica"/>
          <w:sz w:val="20"/>
          <w:szCs w:val="20"/>
        </w:rPr>
        <w:t xml:space="preserve">the ongoing </w:t>
      </w:r>
      <w:r w:rsidR="00994792" w:rsidRPr="00AC4C6A">
        <w:rPr>
          <w:rFonts w:ascii="Helvetica" w:eastAsia="Helvetica" w:hAnsi="Helvetica" w:cs="Helvetica"/>
          <w:sz w:val="20"/>
          <w:szCs w:val="20"/>
        </w:rPr>
        <w:t>rollout of its proprietary</w:t>
      </w:r>
      <w:r w:rsidR="00614E77" w:rsidRPr="00AC4C6A">
        <w:rPr>
          <w:rFonts w:ascii="Helvetica" w:eastAsia="Helvetica" w:hAnsi="Helvetica" w:cs="Helvetica"/>
          <w:sz w:val="20"/>
          <w:szCs w:val="20"/>
        </w:rPr>
        <w:t xml:space="preserve"> “Live QR</w:t>
      </w:r>
      <w:r w:rsidR="008D6264" w:rsidRPr="00AC4C6A">
        <w:rPr>
          <w:rFonts w:ascii="Helvetica" w:eastAsia="Helvetica" w:hAnsi="Helvetica" w:cs="Helvetica"/>
          <w:sz w:val="20"/>
          <w:szCs w:val="20"/>
        </w:rPr>
        <w:t>™</w:t>
      </w:r>
      <w:r w:rsidR="00614E77" w:rsidRPr="00AC4C6A">
        <w:rPr>
          <w:rFonts w:ascii="Helvetica" w:eastAsia="Helvetica" w:hAnsi="Helvetica" w:cs="Helvetica"/>
          <w:sz w:val="20"/>
          <w:szCs w:val="20"/>
        </w:rPr>
        <w:t>”</w:t>
      </w:r>
      <w:r w:rsidR="00F67114" w:rsidRPr="00AC4C6A">
        <w:rPr>
          <w:rFonts w:ascii="Helvetica" w:eastAsia="Helvetica" w:hAnsi="Helvetica" w:cs="Helvetica"/>
          <w:sz w:val="20"/>
          <w:szCs w:val="20"/>
        </w:rPr>
        <w:t xml:space="preserve"> technology</w:t>
      </w:r>
      <w:r w:rsidR="00994792" w:rsidRPr="00AC4C6A">
        <w:rPr>
          <w:rFonts w:ascii="Helvetica" w:eastAsia="Helvetica" w:hAnsi="Helvetica" w:cs="Helvetica"/>
          <w:sz w:val="20"/>
          <w:szCs w:val="20"/>
        </w:rPr>
        <w:t>, which leverage</w:t>
      </w:r>
      <w:r w:rsidR="00F67114" w:rsidRPr="00AC4C6A">
        <w:rPr>
          <w:rFonts w:ascii="Helvetica" w:eastAsia="Helvetica" w:hAnsi="Helvetica" w:cs="Helvetica"/>
          <w:sz w:val="20"/>
          <w:szCs w:val="20"/>
        </w:rPr>
        <w:t>s</w:t>
      </w:r>
      <w:r w:rsidR="00994792" w:rsidRPr="00AC4C6A">
        <w:rPr>
          <w:rFonts w:ascii="Helvetica" w:eastAsia="Helvetica" w:hAnsi="Helvetica" w:cs="Helvetica"/>
          <w:sz w:val="20"/>
          <w:szCs w:val="20"/>
        </w:rPr>
        <w:t xml:space="preserve"> ultrasonic, data-encoded sound waves to instantly creat</w:t>
      </w:r>
      <w:r w:rsidR="00C2434D">
        <w:rPr>
          <w:rFonts w:ascii="Helvetica" w:eastAsia="Helvetica" w:hAnsi="Helvetica" w:cs="Helvetica"/>
          <w:sz w:val="20"/>
          <w:szCs w:val="20"/>
        </w:rPr>
        <w:t>e</w:t>
      </w:r>
      <w:r w:rsidR="00994792" w:rsidRPr="00AC4C6A">
        <w:rPr>
          <w:rFonts w:ascii="Helvetica" w:eastAsia="Helvetica" w:hAnsi="Helvetica" w:cs="Helvetica"/>
          <w:sz w:val="20"/>
          <w:szCs w:val="20"/>
        </w:rPr>
        <w:t xml:space="preserve"> valuable s</w:t>
      </w:r>
      <w:r w:rsidR="00310F3E" w:rsidRPr="00AC4C6A">
        <w:rPr>
          <w:rFonts w:ascii="Helvetica" w:eastAsia="Helvetica" w:hAnsi="Helvetica" w:cs="Helvetica"/>
          <w:sz w:val="20"/>
          <w:szCs w:val="20"/>
        </w:rPr>
        <w:t>econd-</w:t>
      </w:r>
      <w:r w:rsidR="00994792" w:rsidRPr="00AC4C6A">
        <w:rPr>
          <w:rFonts w:ascii="Helvetica" w:eastAsia="Helvetica" w:hAnsi="Helvetica" w:cs="Helvetica"/>
          <w:sz w:val="20"/>
          <w:szCs w:val="20"/>
        </w:rPr>
        <w:t xml:space="preserve">screen opportunities on </w:t>
      </w:r>
      <w:r w:rsidR="00327C77">
        <w:rPr>
          <w:rFonts w:ascii="Helvetica" w:eastAsia="Helvetica" w:hAnsi="Helvetica" w:cs="Helvetica"/>
          <w:sz w:val="20"/>
          <w:szCs w:val="20"/>
        </w:rPr>
        <w:t>viewer</w:t>
      </w:r>
      <w:r w:rsidR="00994792" w:rsidRPr="00AC4C6A">
        <w:rPr>
          <w:rFonts w:ascii="Helvetica" w:eastAsia="Helvetica" w:hAnsi="Helvetica" w:cs="Helvetica"/>
          <w:sz w:val="20"/>
          <w:szCs w:val="20"/>
        </w:rPr>
        <w:t xml:space="preserve"> phones and tablets. </w:t>
      </w:r>
    </w:p>
    <w:p w14:paraId="791D8BA5" w14:textId="77777777" w:rsidR="007F0C1D" w:rsidRDefault="007F0C1D" w:rsidP="00F67114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</w:p>
    <w:p w14:paraId="77FA76D2" w14:textId="79C3679E" w:rsidR="00BA46EE" w:rsidRDefault="00F67114" w:rsidP="00BA46EE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  <w:r w:rsidRPr="00AC4C6A">
        <w:rPr>
          <w:rFonts w:ascii="Helvetica" w:eastAsia="Helvetica" w:hAnsi="Helvetica" w:cs="Helvetica"/>
          <w:sz w:val="20"/>
          <w:szCs w:val="20"/>
        </w:rPr>
        <w:t>In much the same way that a QR code graphic provides a unique digital fingerprint for</w:t>
      </w:r>
      <w:r w:rsidR="003D13D8" w:rsidRPr="00AC4C6A">
        <w:rPr>
          <w:rFonts w:ascii="Helvetica" w:eastAsia="Helvetica" w:hAnsi="Helvetica" w:cs="Helvetica"/>
          <w:sz w:val="20"/>
          <w:szCs w:val="20"/>
        </w:rPr>
        <w:t xml:space="preserve"> a variety of uses, </w:t>
      </w:r>
      <w:proofErr w:type="spellStart"/>
      <w:r w:rsidR="003D13D8" w:rsidRPr="00AC4C6A">
        <w:rPr>
          <w:rFonts w:ascii="Helvetica" w:eastAsia="Helvetica" w:hAnsi="Helvetica" w:cs="Helvetica"/>
          <w:sz w:val="20"/>
          <w:szCs w:val="20"/>
        </w:rPr>
        <w:t>Audazzio</w:t>
      </w:r>
      <w:proofErr w:type="spellEnd"/>
      <w:del w:id="4" w:author="Michele Klumb" w:date="2022-05-06T11:11:00Z">
        <w:r w:rsidR="003D13D8" w:rsidRPr="00AC4C6A" w:rsidDel="00A83FDF">
          <w:rPr>
            <w:rFonts w:ascii="Helvetica" w:eastAsia="Helvetica" w:hAnsi="Helvetica" w:cs="Helvetica"/>
            <w:sz w:val="20"/>
            <w:szCs w:val="20"/>
          </w:rPr>
          <w:delText>’s</w:delText>
        </w:r>
      </w:del>
      <w:r w:rsidR="003D13D8" w:rsidRPr="00AC4C6A">
        <w:rPr>
          <w:rFonts w:ascii="Helvetica" w:eastAsia="Helvetica" w:hAnsi="Helvetica" w:cs="Helvetica"/>
          <w:sz w:val="20"/>
          <w:szCs w:val="20"/>
        </w:rPr>
        <w:t xml:space="preserve"> Live QR</w:t>
      </w:r>
      <w:ins w:id="5" w:author="Michele Klumb" w:date="2022-05-06T11:05:00Z">
        <w:r w:rsidR="00F95647" w:rsidRPr="00AC4C6A">
          <w:rPr>
            <w:rFonts w:ascii="Helvetica" w:eastAsia="Helvetica" w:hAnsi="Helvetica" w:cs="Helvetica"/>
            <w:sz w:val="20"/>
            <w:szCs w:val="20"/>
          </w:rPr>
          <w:t>™</w:t>
        </w:r>
      </w:ins>
      <w:r w:rsidRPr="00AC4C6A">
        <w:rPr>
          <w:rFonts w:ascii="Helvetica" w:eastAsia="Helvetica" w:hAnsi="Helvetica" w:cs="Helvetica"/>
          <w:sz w:val="20"/>
          <w:szCs w:val="20"/>
        </w:rPr>
        <w:t xml:space="preserve"> algorithm encodes data as sound that is ultrasonic (</w:t>
      </w:r>
      <w:r w:rsidR="00DD5BEB" w:rsidRPr="00AC4C6A">
        <w:rPr>
          <w:rFonts w:ascii="Helvetica" w:eastAsia="Helvetica" w:hAnsi="Helvetica" w:cs="Helvetica"/>
          <w:sz w:val="20"/>
          <w:szCs w:val="20"/>
        </w:rPr>
        <w:t>in</w:t>
      </w:r>
      <w:r w:rsidRPr="00AC4C6A">
        <w:rPr>
          <w:rFonts w:ascii="Helvetica" w:eastAsia="Helvetica" w:hAnsi="Helvetica" w:cs="Helvetica"/>
          <w:sz w:val="20"/>
          <w:szCs w:val="20"/>
        </w:rPr>
        <w:t xml:space="preserve">audible) to the human ear but perfectly discernable by mobile devices – opening the door to a whole world of applications for savvy broadcasters, </w:t>
      </w:r>
      <w:r w:rsidR="009E380D" w:rsidRPr="00AC4C6A">
        <w:rPr>
          <w:rFonts w:ascii="Helvetica" w:eastAsia="Helvetica" w:hAnsi="Helvetica" w:cs="Helvetica"/>
          <w:sz w:val="20"/>
          <w:szCs w:val="20"/>
        </w:rPr>
        <w:t>sponsors and beyond</w:t>
      </w:r>
      <w:r w:rsidRPr="00AC4C6A">
        <w:rPr>
          <w:rFonts w:ascii="Helvetica" w:eastAsia="Helvetica" w:hAnsi="Helvetica" w:cs="Helvetica"/>
          <w:sz w:val="20"/>
          <w:szCs w:val="20"/>
        </w:rPr>
        <w:t xml:space="preserve">. </w:t>
      </w:r>
      <w:r w:rsidR="00994792">
        <w:rPr>
          <w:rFonts w:ascii="Helvetica" w:eastAsia="Helvetica" w:hAnsi="Helvetica" w:cs="Helvetica"/>
          <w:sz w:val="20"/>
          <w:szCs w:val="20"/>
        </w:rPr>
        <w:t>Audazzio provid</w:t>
      </w:r>
      <w:r w:rsidR="003E7BE7">
        <w:rPr>
          <w:rFonts w:ascii="Helvetica" w:eastAsia="Helvetica" w:hAnsi="Helvetica" w:cs="Helvetica"/>
          <w:sz w:val="20"/>
          <w:szCs w:val="20"/>
        </w:rPr>
        <w:t>es</w:t>
      </w:r>
      <w:r w:rsidR="00994792">
        <w:rPr>
          <w:rFonts w:ascii="Helvetica" w:eastAsia="Helvetica" w:hAnsi="Helvetica" w:cs="Helvetica"/>
          <w:sz w:val="20"/>
          <w:szCs w:val="20"/>
        </w:rPr>
        <w:t xml:space="preserve"> </w:t>
      </w:r>
      <w:r w:rsidR="00BA46EE">
        <w:rPr>
          <w:rFonts w:ascii="Helvetica" w:eastAsia="Helvetica" w:hAnsi="Helvetica" w:cs="Helvetica"/>
          <w:sz w:val="20"/>
          <w:szCs w:val="20"/>
        </w:rPr>
        <w:t>clients</w:t>
      </w:r>
      <w:r w:rsidR="00994792">
        <w:rPr>
          <w:rFonts w:ascii="Helvetica" w:eastAsia="Helvetica" w:hAnsi="Helvetica" w:cs="Helvetica"/>
          <w:sz w:val="20"/>
          <w:szCs w:val="20"/>
        </w:rPr>
        <w:t xml:space="preserve"> with </w:t>
      </w:r>
      <w:r w:rsidR="0009733C">
        <w:rPr>
          <w:rFonts w:ascii="Helvetica" w:eastAsia="Helvetica" w:hAnsi="Helvetica" w:cs="Helvetica"/>
          <w:sz w:val="20"/>
          <w:szCs w:val="20"/>
        </w:rPr>
        <w:t>tools</w:t>
      </w:r>
      <w:r w:rsidR="00994792">
        <w:rPr>
          <w:rFonts w:ascii="Helvetica" w:eastAsia="Helvetica" w:hAnsi="Helvetica" w:cs="Helvetica"/>
          <w:sz w:val="20"/>
          <w:szCs w:val="20"/>
        </w:rPr>
        <w:t xml:space="preserve"> to </w:t>
      </w:r>
      <w:r w:rsidR="001E4DFD">
        <w:rPr>
          <w:rFonts w:ascii="Helvetica" w:eastAsia="Helvetica" w:hAnsi="Helvetica" w:cs="Helvetica"/>
          <w:sz w:val="20"/>
          <w:szCs w:val="20"/>
        </w:rPr>
        <w:t xml:space="preserve">facilitate focused </w:t>
      </w:r>
      <w:r w:rsidR="00994792">
        <w:rPr>
          <w:rFonts w:ascii="Helvetica" w:eastAsia="Helvetica" w:hAnsi="Helvetica" w:cs="Helvetica"/>
          <w:sz w:val="20"/>
          <w:szCs w:val="20"/>
        </w:rPr>
        <w:t xml:space="preserve">messaging directly to fans in real time, either at home or in a stadium or arena. </w:t>
      </w:r>
      <w:r w:rsidR="00BA46EE">
        <w:rPr>
          <w:rFonts w:ascii="Helvetica" w:eastAsia="Helvetica" w:hAnsi="Helvetica" w:cs="Helvetica"/>
          <w:sz w:val="20"/>
          <w:szCs w:val="20"/>
        </w:rPr>
        <w:t>And crucially, i</w:t>
      </w:r>
      <w:r w:rsidR="00994792">
        <w:rPr>
          <w:rFonts w:ascii="Helvetica" w:eastAsia="Helvetica" w:hAnsi="Helvetica" w:cs="Helvetica"/>
          <w:sz w:val="20"/>
          <w:szCs w:val="20"/>
        </w:rPr>
        <w:t xml:space="preserve">t provides clients the ability to understand exactly who is </w:t>
      </w:r>
      <w:r w:rsidR="00FD7645">
        <w:rPr>
          <w:rFonts w:ascii="Helvetica" w:eastAsia="Helvetica" w:hAnsi="Helvetica" w:cs="Helvetica"/>
          <w:sz w:val="20"/>
          <w:szCs w:val="20"/>
        </w:rPr>
        <w:t xml:space="preserve">engaged with </w:t>
      </w:r>
      <w:r w:rsidR="00994792">
        <w:rPr>
          <w:rFonts w:ascii="Helvetica" w:eastAsia="Helvetica" w:hAnsi="Helvetica" w:cs="Helvetica"/>
          <w:sz w:val="20"/>
          <w:szCs w:val="20"/>
        </w:rPr>
        <w:t>a game or event, creating proximity marketing opportunities previously unavailable to sponsors and broadcasters.</w:t>
      </w:r>
      <w:r w:rsidR="005B0B6A">
        <w:rPr>
          <w:rFonts w:ascii="Helvetica" w:eastAsia="Helvetica" w:hAnsi="Helvetica" w:cs="Helvetica"/>
          <w:sz w:val="20"/>
          <w:szCs w:val="20"/>
        </w:rPr>
        <w:t xml:space="preserve"> 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Sports broadcast and in-person event </w:t>
      </w:r>
      <w:r w:rsidR="00EF7A7A">
        <w:rPr>
          <w:rFonts w:ascii="Helvetica" w:eastAsia="Helvetica" w:hAnsi="Helvetica" w:cs="Helvetica"/>
          <w:sz w:val="20"/>
          <w:szCs w:val="20"/>
        </w:rPr>
        <w:t>experiences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 are obvious area</w:t>
      </w:r>
      <w:r w:rsidR="00EF7A7A">
        <w:rPr>
          <w:rFonts w:ascii="Helvetica" w:eastAsia="Helvetica" w:hAnsi="Helvetica" w:cs="Helvetica"/>
          <w:sz w:val="20"/>
          <w:szCs w:val="20"/>
        </w:rPr>
        <w:t>s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 of application for this technology; however, this only scratches the surface of the </w:t>
      </w:r>
      <w:r w:rsidR="003B6125">
        <w:rPr>
          <w:rFonts w:ascii="Helvetica" w:eastAsia="Helvetica" w:hAnsi="Helvetica" w:cs="Helvetica"/>
          <w:sz w:val="20"/>
          <w:szCs w:val="20"/>
        </w:rPr>
        <w:t xml:space="preserve">potential 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of these technologies, </w:t>
      </w:r>
      <w:r w:rsidR="00884842">
        <w:rPr>
          <w:rFonts w:ascii="Helvetica" w:eastAsia="Helvetica" w:hAnsi="Helvetica" w:cs="Helvetica"/>
          <w:sz w:val="20"/>
          <w:szCs w:val="20"/>
        </w:rPr>
        <w:t xml:space="preserve">with </w:t>
      </w:r>
      <w:r w:rsidR="002D2362">
        <w:rPr>
          <w:rFonts w:ascii="Helvetica" w:eastAsia="Helvetica" w:hAnsi="Helvetica" w:cs="Helvetica"/>
          <w:sz w:val="20"/>
          <w:szCs w:val="20"/>
        </w:rPr>
        <w:t>active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 workshopp</w:t>
      </w:r>
      <w:r w:rsidR="002D2362">
        <w:rPr>
          <w:rFonts w:ascii="Helvetica" w:eastAsia="Helvetica" w:hAnsi="Helvetica" w:cs="Helvetica"/>
          <w:sz w:val="20"/>
          <w:szCs w:val="20"/>
        </w:rPr>
        <w:t>ing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 </w:t>
      </w:r>
      <w:r w:rsidR="002D2362">
        <w:rPr>
          <w:rFonts w:ascii="Helvetica" w:eastAsia="Helvetica" w:hAnsi="Helvetica" w:cs="Helvetica"/>
          <w:sz w:val="20"/>
          <w:szCs w:val="20"/>
        </w:rPr>
        <w:t xml:space="preserve">underway 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for </w:t>
      </w:r>
      <w:r w:rsidR="00785A0A">
        <w:rPr>
          <w:rFonts w:ascii="Helvetica" w:eastAsia="Helvetica" w:hAnsi="Helvetica" w:cs="Helvetica"/>
          <w:sz w:val="20"/>
          <w:szCs w:val="20"/>
        </w:rPr>
        <w:t xml:space="preserve">uses </w:t>
      </w:r>
      <w:r w:rsidR="00BA46EE">
        <w:rPr>
          <w:rFonts w:ascii="Helvetica" w:eastAsia="Helvetica" w:hAnsi="Helvetica" w:cs="Helvetica"/>
          <w:sz w:val="20"/>
          <w:szCs w:val="20"/>
        </w:rPr>
        <w:t xml:space="preserve">far beyond sports and telecast. </w:t>
      </w:r>
    </w:p>
    <w:p w14:paraId="1A0538E2" w14:textId="5563FBA2" w:rsidR="00F412AA" w:rsidRPr="00F412AA" w:rsidRDefault="00F412AA" w:rsidP="00BA46EE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</w:p>
    <w:p w14:paraId="19996BFF" w14:textId="56F81D04" w:rsidR="00AB426A" w:rsidRPr="00AB426A" w:rsidRDefault="00F412AA" w:rsidP="00AB426A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  <w:r w:rsidRPr="00F412AA">
        <w:rPr>
          <w:rFonts w:ascii="Helvetica" w:eastAsia="Helvetica" w:hAnsi="Helvetica" w:cs="Helvetica"/>
          <w:sz w:val="20"/>
          <w:szCs w:val="20"/>
        </w:rPr>
        <w:t>“I’d like to thank our existing shareholders for stepping up and showing their ongoing confidence</w:t>
      </w:r>
      <w:r w:rsidR="00857E27">
        <w:rPr>
          <w:rFonts w:ascii="Helvetica" w:eastAsia="Helvetica" w:hAnsi="Helvetica" w:cs="Helvetica"/>
          <w:sz w:val="20"/>
          <w:szCs w:val="20"/>
        </w:rPr>
        <w:t xml:space="preserve"> in</w:t>
      </w:r>
      <w:r w:rsidR="00C213B3">
        <w:rPr>
          <w:rFonts w:ascii="Helvetica" w:eastAsia="Helvetica" w:hAnsi="Helvetica" w:cs="Helvetica"/>
          <w:sz w:val="20"/>
          <w:szCs w:val="20"/>
        </w:rPr>
        <w:t xml:space="preserve"> our management team,</w:t>
      </w:r>
      <w:r w:rsidR="00AB426A">
        <w:rPr>
          <w:rFonts w:ascii="Helvetica" w:eastAsia="Helvetica" w:hAnsi="Helvetica" w:cs="Helvetica"/>
          <w:sz w:val="20"/>
          <w:szCs w:val="20"/>
        </w:rPr>
        <w:t xml:space="preserve"> </w:t>
      </w:r>
      <w:r w:rsidR="00857E27">
        <w:rPr>
          <w:rFonts w:ascii="Helvetica" w:eastAsia="Helvetica" w:hAnsi="Helvetica" w:cs="Helvetica"/>
          <w:sz w:val="20"/>
          <w:szCs w:val="20"/>
        </w:rPr>
        <w:t xml:space="preserve">their </w:t>
      </w:r>
      <w:r w:rsidR="00B646CA">
        <w:rPr>
          <w:rFonts w:ascii="Helvetica" w:eastAsia="Helvetica" w:hAnsi="Helvetica" w:cs="Helvetica"/>
          <w:sz w:val="20"/>
          <w:szCs w:val="20"/>
        </w:rPr>
        <w:t>belief in</w:t>
      </w:r>
      <w:r w:rsidRPr="00F412AA">
        <w:rPr>
          <w:rFonts w:ascii="Helvetica" w:eastAsia="Helvetica" w:hAnsi="Helvetica" w:cs="Helvetica"/>
          <w:sz w:val="20"/>
          <w:szCs w:val="20"/>
        </w:rPr>
        <w:t xml:space="preserve"> our proprieta</w:t>
      </w:r>
      <w:r>
        <w:rPr>
          <w:rFonts w:ascii="Helvetica" w:eastAsia="Helvetica" w:hAnsi="Helvetica" w:cs="Helvetica"/>
          <w:sz w:val="20"/>
          <w:szCs w:val="20"/>
        </w:rPr>
        <w:t>r</w:t>
      </w:r>
      <w:r w:rsidRPr="00F412AA">
        <w:rPr>
          <w:rFonts w:ascii="Helvetica" w:eastAsia="Helvetica" w:hAnsi="Helvetica" w:cs="Helvetica"/>
          <w:sz w:val="20"/>
          <w:szCs w:val="20"/>
        </w:rPr>
        <w:t>y technolog</w:t>
      </w:r>
      <w:r w:rsidR="00745266">
        <w:rPr>
          <w:rFonts w:ascii="Helvetica" w:eastAsia="Helvetica" w:hAnsi="Helvetica" w:cs="Helvetica"/>
          <w:sz w:val="20"/>
          <w:szCs w:val="20"/>
        </w:rPr>
        <w:t>y</w:t>
      </w:r>
      <w:r w:rsidRPr="00F412AA">
        <w:rPr>
          <w:rFonts w:ascii="Helvetica" w:eastAsia="Helvetica" w:hAnsi="Helvetica" w:cs="Helvetica"/>
          <w:sz w:val="20"/>
          <w:szCs w:val="20"/>
        </w:rPr>
        <w:t xml:space="preserve"> and </w:t>
      </w:r>
      <w:r w:rsidR="00B646CA">
        <w:rPr>
          <w:rFonts w:ascii="Helvetica" w:eastAsia="Helvetica" w:hAnsi="Helvetica" w:cs="Helvetica"/>
          <w:sz w:val="20"/>
          <w:szCs w:val="20"/>
        </w:rPr>
        <w:t>their support for</w:t>
      </w:r>
      <w:r w:rsidRPr="00F412AA">
        <w:rPr>
          <w:rFonts w:ascii="Helvetica" w:eastAsia="Helvetica" w:hAnsi="Helvetica" w:cs="Helvetica"/>
          <w:sz w:val="20"/>
          <w:szCs w:val="20"/>
        </w:rPr>
        <w:t xml:space="preserve"> where we are taking the company,</w:t>
      </w:r>
      <w:r>
        <w:rPr>
          <w:rFonts w:ascii="Helvetica" w:eastAsia="Helvetica" w:hAnsi="Helvetica" w:cs="Helvetica"/>
          <w:sz w:val="20"/>
          <w:szCs w:val="20"/>
        </w:rPr>
        <w:t>” stated</w:t>
      </w:r>
      <w:r w:rsidRPr="00F412AA">
        <w:rPr>
          <w:rFonts w:ascii="Helvetica" w:eastAsia="Helvetica" w:hAnsi="Helvetica" w:cs="Helvetica"/>
          <w:sz w:val="20"/>
          <w:szCs w:val="20"/>
        </w:rPr>
        <w:t xml:space="preserve"> Roy Terracina, Chairman of the Board/CEO. </w:t>
      </w:r>
      <w:r w:rsidR="00AB426A">
        <w:rPr>
          <w:rFonts w:ascii="Helvetica" w:eastAsia="Helvetica" w:hAnsi="Helvetica" w:cs="Helvetica"/>
          <w:sz w:val="20"/>
          <w:szCs w:val="20"/>
        </w:rPr>
        <w:t xml:space="preserve">“This latest round of funding </w:t>
      </w:r>
      <w:r w:rsidR="00745266">
        <w:rPr>
          <w:rFonts w:ascii="Helvetica" w:eastAsia="Helvetica" w:hAnsi="Helvetica" w:cs="Helvetica"/>
          <w:sz w:val="20"/>
          <w:szCs w:val="20"/>
        </w:rPr>
        <w:t xml:space="preserve">will allow </w:t>
      </w:r>
      <w:r w:rsidR="00D75C9F">
        <w:rPr>
          <w:rFonts w:ascii="Helvetica" w:eastAsia="Helvetica" w:hAnsi="Helvetica" w:cs="Helvetica"/>
          <w:sz w:val="20"/>
          <w:szCs w:val="20"/>
        </w:rPr>
        <w:t>continued</w:t>
      </w:r>
      <w:r w:rsidR="00745266">
        <w:rPr>
          <w:rFonts w:ascii="Helvetica" w:eastAsia="Helvetica" w:hAnsi="Helvetica" w:cs="Helvetica"/>
          <w:sz w:val="20"/>
          <w:szCs w:val="20"/>
        </w:rPr>
        <w:t xml:space="preserve"> expansion and </w:t>
      </w:r>
      <w:r w:rsidR="00006631">
        <w:rPr>
          <w:rFonts w:ascii="Helvetica" w:eastAsia="Helvetica" w:hAnsi="Helvetica" w:cs="Helvetica"/>
          <w:sz w:val="20"/>
          <w:szCs w:val="20"/>
        </w:rPr>
        <w:t>the introduction o</w:t>
      </w:r>
      <w:r w:rsidR="007E2862">
        <w:rPr>
          <w:rFonts w:ascii="Helvetica" w:eastAsia="Helvetica" w:hAnsi="Helvetica" w:cs="Helvetica"/>
          <w:sz w:val="20"/>
          <w:szCs w:val="20"/>
        </w:rPr>
        <w:t>f</w:t>
      </w:r>
      <w:r w:rsidR="00745266">
        <w:rPr>
          <w:rFonts w:ascii="Helvetica" w:eastAsia="Helvetica" w:hAnsi="Helvetica" w:cs="Helvetica"/>
          <w:sz w:val="20"/>
          <w:szCs w:val="20"/>
        </w:rPr>
        <w:t xml:space="preserve"> our ground-breaking technology</w:t>
      </w:r>
      <w:r w:rsidR="00006631" w:rsidRPr="00006631">
        <w:rPr>
          <w:rFonts w:ascii="Helvetica" w:eastAsia="Helvetica" w:hAnsi="Helvetica" w:cs="Helvetica"/>
          <w:sz w:val="20"/>
          <w:szCs w:val="20"/>
        </w:rPr>
        <w:t xml:space="preserve"> </w:t>
      </w:r>
      <w:r w:rsidR="005F0EEE">
        <w:rPr>
          <w:rFonts w:ascii="Helvetica" w:eastAsia="Helvetica" w:hAnsi="Helvetica" w:cs="Helvetica"/>
          <w:sz w:val="20"/>
          <w:szCs w:val="20"/>
        </w:rPr>
        <w:t xml:space="preserve">in the </w:t>
      </w:r>
      <w:r w:rsidR="00006631">
        <w:rPr>
          <w:rFonts w:ascii="Helvetica" w:eastAsia="Helvetica" w:hAnsi="Helvetica" w:cs="Helvetica"/>
          <w:sz w:val="20"/>
          <w:szCs w:val="20"/>
        </w:rPr>
        <w:t>market</w:t>
      </w:r>
      <w:r w:rsidR="005F0EEE">
        <w:rPr>
          <w:rFonts w:ascii="Helvetica" w:eastAsia="Helvetica" w:hAnsi="Helvetica" w:cs="Helvetica"/>
          <w:sz w:val="20"/>
          <w:szCs w:val="20"/>
        </w:rPr>
        <w:t>place</w:t>
      </w:r>
      <w:r w:rsidR="00745266">
        <w:rPr>
          <w:rFonts w:ascii="Helvetica" w:eastAsia="Helvetica" w:hAnsi="Helvetica" w:cs="Helvetica"/>
          <w:sz w:val="20"/>
          <w:szCs w:val="20"/>
        </w:rPr>
        <w:t>.”</w:t>
      </w:r>
    </w:p>
    <w:p w14:paraId="64B0A9C0" w14:textId="77777777" w:rsidR="00745266" w:rsidRDefault="00745266" w:rsidP="00BA46EE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</w:p>
    <w:p w14:paraId="6D311A2B" w14:textId="268D83AF" w:rsidR="00F67114" w:rsidRDefault="00F412AA" w:rsidP="003D5F47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Danny Abelson, Chief Operating Office</w:t>
      </w:r>
      <w:r w:rsidR="000B55D5">
        <w:rPr>
          <w:rFonts w:ascii="Helvetica" w:eastAsia="Helvetica" w:hAnsi="Helvetica" w:cs="Helvetica"/>
          <w:sz w:val="20"/>
          <w:szCs w:val="20"/>
        </w:rPr>
        <w:t>r</w:t>
      </w:r>
      <w:r w:rsidR="00E61437">
        <w:rPr>
          <w:rFonts w:ascii="Helvetica" w:eastAsia="Helvetica" w:hAnsi="Helvetica" w:cs="Helvetica"/>
          <w:sz w:val="20"/>
          <w:szCs w:val="20"/>
        </w:rPr>
        <w:t>,</w:t>
      </w:r>
      <w:r>
        <w:rPr>
          <w:rFonts w:ascii="Helvetica" w:eastAsia="Helvetica" w:hAnsi="Helvetica" w:cs="Helvetica"/>
          <w:sz w:val="20"/>
          <w:szCs w:val="20"/>
        </w:rPr>
        <w:t xml:space="preserve"> echo</w:t>
      </w:r>
      <w:r w:rsidR="00505AEA">
        <w:rPr>
          <w:rFonts w:ascii="Helvetica" w:eastAsia="Helvetica" w:hAnsi="Helvetica" w:cs="Helvetica"/>
          <w:sz w:val="20"/>
          <w:szCs w:val="20"/>
        </w:rPr>
        <w:t>es</w:t>
      </w:r>
      <w:r>
        <w:rPr>
          <w:rFonts w:ascii="Helvetica" w:eastAsia="Helvetica" w:hAnsi="Helvetica" w:cs="Helvetica"/>
          <w:sz w:val="20"/>
          <w:szCs w:val="20"/>
        </w:rPr>
        <w:t xml:space="preserve"> Terracina’s sentiments, “This renewed investment </w:t>
      </w:r>
      <w:r w:rsidR="00283D1E">
        <w:rPr>
          <w:rFonts w:ascii="Helvetica" w:eastAsia="Helvetica" w:hAnsi="Helvetica" w:cs="Helvetica"/>
          <w:sz w:val="20"/>
          <w:szCs w:val="20"/>
        </w:rPr>
        <w:t>by our shar</w:t>
      </w:r>
      <w:r w:rsidR="000B55D5">
        <w:rPr>
          <w:rFonts w:ascii="Helvetica" w:eastAsia="Helvetica" w:hAnsi="Helvetica" w:cs="Helvetica"/>
          <w:sz w:val="20"/>
          <w:szCs w:val="20"/>
        </w:rPr>
        <w:t>e</w:t>
      </w:r>
      <w:r w:rsidR="00283D1E">
        <w:rPr>
          <w:rFonts w:ascii="Helvetica" w:eastAsia="Helvetica" w:hAnsi="Helvetica" w:cs="Helvetica"/>
          <w:sz w:val="20"/>
          <w:szCs w:val="20"/>
        </w:rPr>
        <w:t xml:space="preserve">holders </w:t>
      </w:r>
      <w:r>
        <w:rPr>
          <w:rFonts w:ascii="Helvetica" w:eastAsia="Helvetica" w:hAnsi="Helvetica" w:cs="Helvetica"/>
          <w:sz w:val="20"/>
          <w:szCs w:val="20"/>
        </w:rPr>
        <w:t>gives us</w:t>
      </w:r>
      <w:r w:rsidR="00283D1E">
        <w:rPr>
          <w:rFonts w:ascii="Helvetica" w:eastAsia="Helvetica" w:hAnsi="Helvetica" w:cs="Helvetica"/>
          <w:sz w:val="20"/>
          <w:szCs w:val="20"/>
        </w:rPr>
        <w:t xml:space="preserve"> the opportunity after ten months of development to introduce Audazzio into the broadcast, sports, live event and gaming market sectors</w:t>
      </w:r>
      <w:r w:rsidR="00F36045">
        <w:rPr>
          <w:rFonts w:ascii="Helvetica" w:eastAsia="Helvetica" w:hAnsi="Helvetica" w:cs="Helvetica"/>
          <w:sz w:val="20"/>
          <w:szCs w:val="20"/>
        </w:rPr>
        <w:t>, demonstrating with real world</w:t>
      </w:r>
      <w:r w:rsidR="00FF705C">
        <w:rPr>
          <w:rFonts w:ascii="Helvetica" w:eastAsia="Helvetica" w:hAnsi="Helvetica" w:cs="Helvetica"/>
          <w:sz w:val="20"/>
          <w:szCs w:val="20"/>
        </w:rPr>
        <w:t xml:space="preserve"> trials the </w:t>
      </w:r>
      <w:r w:rsidR="00283D1E" w:rsidRPr="00283D1E">
        <w:rPr>
          <w:rFonts w:ascii="Helvetica" w:eastAsia="Helvetica" w:hAnsi="Helvetica" w:cs="Helvetica"/>
          <w:sz w:val="20"/>
          <w:szCs w:val="20"/>
        </w:rPr>
        <w:t>delive</w:t>
      </w:r>
      <w:r w:rsidR="00FF705C">
        <w:rPr>
          <w:rFonts w:ascii="Helvetica" w:eastAsia="Helvetica" w:hAnsi="Helvetica" w:cs="Helvetica"/>
          <w:sz w:val="20"/>
          <w:szCs w:val="20"/>
        </w:rPr>
        <w:t>ry of</w:t>
      </w:r>
      <w:r w:rsidR="00283D1E">
        <w:rPr>
          <w:rFonts w:ascii="Helvetica" w:eastAsia="Helvetica" w:hAnsi="Helvetica" w:cs="Helvetica"/>
          <w:sz w:val="20"/>
          <w:szCs w:val="20"/>
        </w:rPr>
        <w:t xml:space="preserve"> a</w:t>
      </w:r>
      <w:r w:rsidR="00283D1E" w:rsidRPr="00283D1E">
        <w:rPr>
          <w:rFonts w:ascii="Helvetica" w:eastAsia="Helvetica" w:hAnsi="Helvetica" w:cs="Helvetica"/>
          <w:sz w:val="20"/>
          <w:szCs w:val="20"/>
        </w:rPr>
        <w:t xml:space="preserve"> powerful, fully coordinated, second screen experience for the most passionate of audiences, whether at a live event or watching TV</w:t>
      </w:r>
      <w:r w:rsidR="00283D1E">
        <w:rPr>
          <w:rFonts w:ascii="Helvetica" w:eastAsia="Helvetica" w:hAnsi="Helvetica" w:cs="Helvetica"/>
          <w:sz w:val="20"/>
          <w:szCs w:val="20"/>
        </w:rPr>
        <w:t>.</w:t>
      </w:r>
      <w:r w:rsidR="00745266">
        <w:rPr>
          <w:rFonts w:ascii="Helvetica" w:eastAsia="Helvetica" w:hAnsi="Helvetica" w:cs="Helvetica"/>
          <w:sz w:val="20"/>
          <w:szCs w:val="20"/>
        </w:rPr>
        <w:t>”</w:t>
      </w:r>
      <w:r w:rsidR="00283D1E">
        <w:rPr>
          <w:rFonts w:ascii="Helvetica" w:eastAsia="Helvetica" w:hAnsi="Helvetica" w:cs="Helvetica"/>
          <w:sz w:val="20"/>
          <w:szCs w:val="20"/>
        </w:rPr>
        <w:t xml:space="preserve"> </w:t>
      </w:r>
    </w:p>
    <w:p w14:paraId="7596802A" w14:textId="77777777" w:rsidR="00E711B8" w:rsidRDefault="00E711B8" w:rsidP="008D6264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</w:p>
    <w:p w14:paraId="4B507A98" w14:textId="40D924C8" w:rsidR="00614E77" w:rsidRDefault="00E711B8" w:rsidP="003D5F47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 xml:space="preserve">Audazzio will have </w:t>
      </w:r>
      <w:r w:rsidR="00FB5163">
        <w:rPr>
          <w:rFonts w:ascii="Helvetica" w:eastAsia="Helvetica" w:hAnsi="Helvetica" w:cs="Helvetica"/>
          <w:sz w:val="20"/>
          <w:szCs w:val="20"/>
        </w:rPr>
        <w:t xml:space="preserve">further </w:t>
      </w:r>
      <w:r>
        <w:rPr>
          <w:rFonts w:ascii="Helvetica" w:eastAsia="Helvetica" w:hAnsi="Helvetica" w:cs="Helvetica"/>
          <w:sz w:val="20"/>
          <w:szCs w:val="20"/>
        </w:rPr>
        <w:t>important announc</w:t>
      </w:r>
      <w:r w:rsidR="00FB5163">
        <w:rPr>
          <w:rFonts w:ascii="Helvetica" w:eastAsia="Helvetica" w:hAnsi="Helvetica" w:cs="Helvetica"/>
          <w:sz w:val="20"/>
          <w:szCs w:val="20"/>
        </w:rPr>
        <w:t>e</w:t>
      </w:r>
      <w:r>
        <w:rPr>
          <w:rFonts w:ascii="Helvetica" w:eastAsia="Helvetica" w:hAnsi="Helvetica" w:cs="Helvetica"/>
          <w:sz w:val="20"/>
          <w:szCs w:val="20"/>
        </w:rPr>
        <w:t xml:space="preserve">ments </w:t>
      </w:r>
      <w:r w:rsidR="00FB5163">
        <w:rPr>
          <w:rFonts w:ascii="Helvetica" w:eastAsia="Helvetica" w:hAnsi="Helvetica" w:cs="Helvetica"/>
          <w:sz w:val="20"/>
          <w:szCs w:val="20"/>
        </w:rPr>
        <w:t xml:space="preserve">in the coming weeks. </w:t>
      </w:r>
      <w:r w:rsidR="00F50180">
        <w:rPr>
          <w:rFonts w:ascii="Helvetica" w:eastAsia="Helvetica" w:hAnsi="Helvetica" w:cs="Helvetica"/>
          <w:sz w:val="20"/>
          <w:szCs w:val="20"/>
        </w:rPr>
        <w:t xml:space="preserve">Visit </w:t>
      </w:r>
      <w:hyperlink r:id="rId9" w:history="1">
        <w:r w:rsidR="00F50180" w:rsidRPr="000570C3">
          <w:rPr>
            <w:rStyle w:val="Hyperlink"/>
            <w:rFonts w:ascii="Helvetica" w:eastAsia="Helvetica" w:hAnsi="Helvetica" w:cs="Helvetica"/>
            <w:sz w:val="20"/>
            <w:szCs w:val="20"/>
          </w:rPr>
          <w:t>www.audazzio.com/explainer</w:t>
        </w:r>
      </w:hyperlink>
      <w:r w:rsidR="00F50180">
        <w:rPr>
          <w:rFonts w:ascii="Helvetica" w:eastAsia="Helvetica" w:hAnsi="Helvetica" w:cs="Helvetica"/>
          <w:sz w:val="20"/>
          <w:szCs w:val="20"/>
        </w:rPr>
        <w:t xml:space="preserve"> for a video primer on </w:t>
      </w:r>
      <w:proofErr w:type="spellStart"/>
      <w:r w:rsidR="00F50180">
        <w:rPr>
          <w:rFonts w:ascii="Helvetica" w:eastAsia="Helvetica" w:hAnsi="Helvetica" w:cs="Helvetica"/>
          <w:sz w:val="20"/>
          <w:szCs w:val="20"/>
        </w:rPr>
        <w:t>Audazzio</w:t>
      </w:r>
      <w:proofErr w:type="spellEnd"/>
      <w:del w:id="6" w:author="Michele Klumb" w:date="2022-05-06T11:11:00Z">
        <w:r w:rsidR="00F50180" w:rsidDel="00A83FDF">
          <w:rPr>
            <w:rFonts w:ascii="Helvetica" w:eastAsia="Helvetica" w:hAnsi="Helvetica" w:cs="Helvetica"/>
            <w:sz w:val="20"/>
            <w:szCs w:val="20"/>
          </w:rPr>
          <w:delText>’s</w:delText>
        </w:r>
      </w:del>
      <w:r w:rsidR="00F50180">
        <w:rPr>
          <w:rFonts w:ascii="Helvetica" w:eastAsia="Helvetica" w:hAnsi="Helvetica" w:cs="Helvetica"/>
          <w:sz w:val="20"/>
          <w:szCs w:val="20"/>
        </w:rPr>
        <w:t xml:space="preserve"> Live QR</w:t>
      </w:r>
      <w:ins w:id="7" w:author="Michele Klumb" w:date="2022-05-06T11:07:00Z">
        <w:r w:rsidR="00F95647" w:rsidRPr="00AC4C6A">
          <w:rPr>
            <w:rFonts w:ascii="Helvetica" w:eastAsia="Helvetica" w:hAnsi="Helvetica" w:cs="Helvetica"/>
            <w:sz w:val="20"/>
            <w:szCs w:val="20"/>
          </w:rPr>
          <w:t>™</w:t>
        </w:r>
      </w:ins>
      <w:r w:rsidR="00F50180">
        <w:rPr>
          <w:rFonts w:ascii="Helvetica" w:eastAsia="Helvetica" w:hAnsi="Helvetica" w:cs="Helvetica"/>
          <w:sz w:val="20"/>
          <w:szCs w:val="20"/>
        </w:rPr>
        <w:t xml:space="preserve"> technology. </w:t>
      </w:r>
    </w:p>
    <w:p w14:paraId="67E4B068" w14:textId="77777777" w:rsidR="00614E77" w:rsidRDefault="00614E77" w:rsidP="003D5F47">
      <w:pPr>
        <w:shd w:val="clear" w:color="auto" w:fill="FFFFFF" w:themeFill="background1"/>
        <w:rPr>
          <w:rFonts w:ascii="Helvetica" w:eastAsia="Helvetica" w:hAnsi="Helvetica" w:cs="Helvetica"/>
          <w:sz w:val="20"/>
          <w:szCs w:val="20"/>
        </w:rPr>
      </w:pPr>
    </w:p>
    <w:p w14:paraId="2D3F9DD2" w14:textId="77777777" w:rsidR="00EC3194" w:rsidRDefault="00EC3194" w:rsidP="00DD716A">
      <w:pPr>
        <w:shd w:val="clear" w:color="auto" w:fill="FFFFFF" w:themeFill="background1"/>
        <w:rPr>
          <w:rFonts w:ascii="Helvetica" w:hAnsi="Helvetica"/>
          <w:sz w:val="20"/>
          <w:szCs w:val="20"/>
        </w:rPr>
      </w:pPr>
    </w:p>
    <w:p w14:paraId="2E163F77" w14:textId="77777777" w:rsidR="00EC3194" w:rsidRDefault="00EC3194" w:rsidP="00DD716A">
      <w:pPr>
        <w:shd w:val="clear" w:color="auto" w:fill="FFFFFF" w:themeFill="background1"/>
        <w:rPr>
          <w:rFonts w:ascii="Helvetica" w:hAnsi="Helvetica"/>
          <w:sz w:val="20"/>
          <w:szCs w:val="20"/>
        </w:rPr>
      </w:pPr>
    </w:p>
    <w:p w14:paraId="71920AE8" w14:textId="7C9653B5" w:rsidR="00DD716A" w:rsidRPr="000556B6" w:rsidRDefault="00D50788" w:rsidP="00DD716A">
      <w:pPr>
        <w:shd w:val="clear" w:color="auto" w:fill="FFFFFF" w:themeFill="background1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Photo file: Audazzio_SecondScreen.JPG</w:t>
      </w:r>
    </w:p>
    <w:p w14:paraId="6F9C8BB8" w14:textId="2291C2C8" w:rsidR="00313FD5" w:rsidRPr="000556B6" w:rsidRDefault="00313FD5" w:rsidP="00313FD5">
      <w:pPr>
        <w:shd w:val="clear" w:color="auto" w:fill="FFFFFF" w:themeFill="background1"/>
        <w:rPr>
          <w:rFonts w:ascii="Helvetica" w:hAnsi="Helvetica"/>
          <w:sz w:val="20"/>
          <w:szCs w:val="20"/>
        </w:rPr>
      </w:pPr>
      <w:r w:rsidRPr="000556B6">
        <w:rPr>
          <w:rFonts w:ascii="Helvetica" w:hAnsi="Helvetica"/>
          <w:sz w:val="20"/>
          <w:szCs w:val="20"/>
        </w:rPr>
        <w:t>Photo caption: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Audazzio</w:t>
      </w:r>
      <w:proofErr w:type="spellEnd"/>
      <w:del w:id="8" w:author="Michele Klumb" w:date="2022-05-06T11:08:00Z">
        <w:r w:rsidR="00746A2B" w:rsidDel="00F95647">
          <w:rPr>
            <w:rFonts w:ascii="Helvetica" w:hAnsi="Helvetica"/>
            <w:sz w:val="20"/>
            <w:szCs w:val="20"/>
          </w:rPr>
          <w:delText>™</w:delText>
        </w:r>
        <w:r w:rsidDel="00F95647">
          <w:rPr>
            <w:rFonts w:ascii="Helvetica" w:hAnsi="Helvetica"/>
            <w:sz w:val="20"/>
            <w:szCs w:val="20"/>
          </w:rPr>
          <w:delText>’s</w:delText>
        </w:r>
      </w:del>
      <w:r>
        <w:rPr>
          <w:rFonts w:ascii="Helvetica" w:hAnsi="Helvetica"/>
          <w:sz w:val="20"/>
          <w:szCs w:val="20"/>
        </w:rPr>
        <w:t xml:space="preserve"> Live QR™ technology </w:t>
      </w:r>
      <w:r w:rsidRPr="00AC4C6A">
        <w:rPr>
          <w:rFonts w:ascii="Helvetica" w:eastAsia="Helvetica" w:hAnsi="Helvetica" w:cs="Helvetica"/>
          <w:sz w:val="20"/>
          <w:szCs w:val="20"/>
        </w:rPr>
        <w:t xml:space="preserve">leverages ultrasonic, data-encoded sound waves to instantly </w:t>
      </w:r>
      <w:r w:rsidR="001A5C4C">
        <w:rPr>
          <w:rFonts w:ascii="Helvetica" w:eastAsia="Helvetica" w:hAnsi="Helvetica" w:cs="Helvetica"/>
          <w:sz w:val="20"/>
          <w:szCs w:val="20"/>
        </w:rPr>
        <w:t>create</w:t>
      </w:r>
      <w:r w:rsidRPr="00AC4C6A">
        <w:rPr>
          <w:rFonts w:ascii="Helvetica" w:eastAsia="Helvetica" w:hAnsi="Helvetica" w:cs="Helvetica"/>
          <w:sz w:val="20"/>
          <w:szCs w:val="20"/>
        </w:rPr>
        <w:t xml:space="preserve"> valuable second-screen opportunities on </w:t>
      </w:r>
      <w:r w:rsidR="00327C77">
        <w:rPr>
          <w:rFonts w:ascii="Helvetica" w:eastAsia="Helvetica" w:hAnsi="Helvetica" w:cs="Helvetica"/>
          <w:sz w:val="20"/>
          <w:szCs w:val="20"/>
        </w:rPr>
        <w:t>viewer</w:t>
      </w:r>
      <w:r w:rsidRPr="00AC4C6A">
        <w:rPr>
          <w:rFonts w:ascii="Helvetica" w:eastAsia="Helvetica" w:hAnsi="Helvetica" w:cs="Helvetica"/>
          <w:sz w:val="20"/>
          <w:szCs w:val="20"/>
        </w:rPr>
        <w:t xml:space="preserve"> phones and tablets</w:t>
      </w:r>
      <w:r w:rsidR="0007487E">
        <w:rPr>
          <w:rFonts w:ascii="Helvetica" w:eastAsia="Helvetica" w:hAnsi="Helvetica" w:cs="Helvetica"/>
          <w:sz w:val="20"/>
          <w:szCs w:val="20"/>
        </w:rPr>
        <w:t xml:space="preserve">. </w:t>
      </w:r>
    </w:p>
    <w:p w14:paraId="1D810C5B" w14:textId="77777777" w:rsidR="000556B6" w:rsidRPr="000556B6" w:rsidRDefault="000556B6" w:rsidP="00DD716A">
      <w:pPr>
        <w:shd w:val="clear" w:color="auto" w:fill="FFFFFF" w:themeFill="background1"/>
        <w:rPr>
          <w:rFonts w:ascii="Helvetica" w:hAnsi="Helvetica"/>
          <w:sz w:val="20"/>
          <w:szCs w:val="20"/>
        </w:rPr>
      </w:pPr>
    </w:p>
    <w:p w14:paraId="0B1B0E23" w14:textId="39130B6F" w:rsidR="00F57F33" w:rsidRPr="00F42881" w:rsidRDefault="00F57F33" w:rsidP="00F42881">
      <w:pPr>
        <w:pStyle w:val="BigHeader"/>
        <w:rPr>
          <w:rFonts w:ascii="Helvetica" w:hAnsi="Helvetica"/>
          <w:sz w:val="20"/>
          <w:szCs w:val="20"/>
        </w:rPr>
      </w:pPr>
      <w:r w:rsidRPr="003D5F47">
        <w:rPr>
          <w:rFonts w:ascii="Helvetica" w:eastAsia="Helvetica" w:hAnsi="Helvetica" w:cs="Helvetica"/>
          <w:bCs/>
          <w:sz w:val="20"/>
          <w:u w:val="single"/>
        </w:rPr>
        <w:lastRenderedPageBreak/>
        <w:t>FOR MORE INFORMATION PLEASE CONTACT:</w:t>
      </w:r>
    </w:p>
    <w:p w14:paraId="6C435AC4" w14:textId="63CA7D64" w:rsidR="00E40630" w:rsidRDefault="003E2228" w:rsidP="00F42881">
      <w:pPr>
        <w:pStyle w:val="BodyTextIndent2"/>
        <w:spacing w:line="240" w:lineRule="auto"/>
        <w:ind w:firstLine="0"/>
        <w:rPr>
          <w:rStyle w:val="Hyperlink"/>
          <w:rFonts w:ascii="Helvetica" w:eastAsia="Helvetica" w:hAnsi="Helvetica" w:cs="Helvetica"/>
          <w:sz w:val="20"/>
          <w:lang w:val="en-US"/>
        </w:rPr>
      </w:pPr>
      <w:r>
        <w:rPr>
          <w:rFonts w:ascii="Helvetica" w:eastAsia="Helvetica" w:hAnsi="Helvetica" w:cs="Helvetica"/>
          <w:sz w:val="20"/>
          <w:lang w:val="en-US"/>
        </w:rPr>
        <w:t>Robert Clyne</w:t>
      </w:r>
      <w:r w:rsidR="00B75A3C" w:rsidRPr="00C9612E">
        <w:rPr>
          <w:rFonts w:ascii="Helvetica" w:eastAsia="Helvetica" w:hAnsi="Helvetica" w:cs="Helvetica"/>
          <w:sz w:val="20"/>
          <w:lang w:val="en-US"/>
        </w:rPr>
        <w:t xml:space="preserve"> | Clyne Media, Inc. | 615</w:t>
      </w:r>
      <w:r w:rsidR="003001D4" w:rsidRPr="00C9612E">
        <w:rPr>
          <w:rFonts w:ascii="Helvetica" w:eastAsia="Helvetica" w:hAnsi="Helvetica" w:cs="Helvetica"/>
          <w:sz w:val="20"/>
          <w:lang w:val="en-US"/>
        </w:rPr>
        <w:t>.</w:t>
      </w:r>
      <w:r w:rsidR="00B75A3C" w:rsidRPr="00C9612E">
        <w:rPr>
          <w:rFonts w:ascii="Helvetica" w:eastAsia="Helvetica" w:hAnsi="Helvetica" w:cs="Helvetica"/>
          <w:sz w:val="20"/>
          <w:lang w:val="en-US"/>
        </w:rPr>
        <w:t>662</w:t>
      </w:r>
      <w:r w:rsidR="003001D4" w:rsidRPr="00C9612E">
        <w:rPr>
          <w:rFonts w:ascii="Helvetica" w:eastAsia="Helvetica" w:hAnsi="Helvetica" w:cs="Helvetica"/>
          <w:sz w:val="20"/>
          <w:lang w:val="en-US"/>
        </w:rPr>
        <w:t>.</w:t>
      </w:r>
      <w:r w:rsidR="00B75A3C" w:rsidRPr="00C9612E">
        <w:rPr>
          <w:rFonts w:ascii="Helvetica" w:eastAsia="Helvetica" w:hAnsi="Helvetica" w:cs="Helvetica"/>
          <w:sz w:val="20"/>
          <w:lang w:val="en-US"/>
        </w:rPr>
        <w:t xml:space="preserve">1616 | </w:t>
      </w:r>
      <w:hyperlink r:id="rId10" w:history="1">
        <w:r w:rsidRPr="005C56C5">
          <w:rPr>
            <w:rStyle w:val="Hyperlink"/>
            <w:rFonts w:ascii="Helvetica" w:eastAsia="Helvetica" w:hAnsi="Helvetica" w:cs="Helvetica"/>
            <w:sz w:val="20"/>
            <w:lang w:val="en-US"/>
          </w:rPr>
          <w:t>robert@clynemedia.com</w:t>
        </w:r>
      </w:hyperlink>
    </w:p>
    <w:p w14:paraId="1E6A325E" w14:textId="7B3F5B6A" w:rsidR="005E57DC" w:rsidRDefault="0091732A" w:rsidP="005E57DC">
      <w:pPr>
        <w:pStyle w:val="BodyTextIndent2"/>
        <w:spacing w:line="240" w:lineRule="auto"/>
        <w:ind w:firstLine="0"/>
        <w:rPr>
          <w:rStyle w:val="Hyperlink"/>
          <w:rFonts w:ascii="Helvetica" w:eastAsia="Helvetica" w:hAnsi="Helvetica" w:cs="Helvetica"/>
          <w:sz w:val="20"/>
          <w:lang w:val="en-US"/>
        </w:rPr>
      </w:pPr>
      <w:r>
        <w:rPr>
          <w:rFonts w:ascii="Helvetica" w:eastAsia="Helvetica" w:hAnsi="Helvetica" w:cs="Helvetica"/>
          <w:sz w:val="20"/>
          <w:lang w:val="en-US"/>
        </w:rPr>
        <w:t>Michele Klumb</w:t>
      </w:r>
      <w:r w:rsidRPr="00C9612E">
        <w:rPr>
          <w:rFonts w:ascii="Helvetica" w:eastAsia="Helvetica" w:hAnsi="Helvetica" w:cs="Helvetica"/>
          <w:sz w:val="20"/>
          <w:lang w:val="en-US"/>
        </w:rPr>
        <w:t xml:space="preserve"> </w:t>
      </w:r>
      <w:r w:rsidR="005E57DC" w:rsidRPr="00C9612E">
        <w:rPr>
          <w:rFonts w:ascii="Helvetica" w:eastAsia="Helvetica" w:hAnsi="Helvetica" w:cs="Helvetica"/>
          <w:sz w:val="20"/>
          <w:lang w:val="en-US"/>
        </w:rPr>
        <w:t xml:space="preserve">| </w:t>
      </w:r>
      <w:r w:rsidR="00994792">
        <w:rPr>
          <w:rFonts w:ascii="Helvetica" w:eastAsia="Helvetica" w:hAnsi="Helvetica" w:cs="Helvetica"/>
          <w:sz w:val="20"/>
          <w:lang w:val="en-US"/>
        </w:rPr>
        <w:t>Audazzio</w:t>
      </w:r>
      <w:r w:rsidR="005E57DC" w:rsidRPr="00C9612E">
        <w:rPr>
          <w:rFonts w:ascii="Helvetica" w:eastAsia="Helvetica" w:hAnsi="Helvetica" w:cs="Helvetica"/>
          <w:sz w:val="20"/>
          <w:lang w:val="en-US"/>
        </w:rPr>
        <w:t xml:space="preserve"> |</w:t>
      </w:r>
      <w:r w:rsidR="00994792">
        <w:rPr>
          <w:rFonts w:ascii="Helvetica" w:eastAsia="Helvetica" w:hAnsi="Helvetica" w:cs="Helvetica"/>
          <w:sz w:val="20"/>
          <w:lang w:val="en-US"/>
        </w:rPr>
        <w:t xml:space="preserve"> </w:t>
      </w:r>
      <w:r>
        <w:rPr>
          <w:rFonts w:ascii="Helvetica" w:eastAsia="Helvetica" w:hAnsi="Helvetica" w:cs="Helvetica"/>
          <w:sz w:val="20"/>
          <w:lang w:val="en-US"/>
        </w:rPr>
        <w:t xml:space="preserve">Vice President of Marketing </w:t>
      </w:r>
      <w:r w:rsidRPr="00C9612E">
        <w:rPr>
          <w:rFonts w:ascii="Helvetica" w:eastAsia="Helvetica" w:hAnsi="Helvetica" w:cs="Helvetica"/>
          <w:sz w:val="20"/>
          <w:lang w:val="en-US"/>
        </w:rPr>
        <w:t>|</w:t>
      </w:r>
      <w:r>
        <w:rPr>
          <w:rFonts w:ascii="Helvetica" w:eastAsia="Helvetica" w:hAnsi="Helvetica" w:cs="Helvetica"/>
          <w:sz w:val="20"/>
          <w:lang w:val="en-US"/>
        </w:rPr>
        <w:t xml:space="preserve"> 855.697.6627 </w:t>
      </w:r>
      <w:r w:rsidRPr="00C9612E">
        <w:rPr>
          <w:rFonts w:ascii="Helvetica" w:eastAsia="Helvetica" w:hAnsi="Helvetica" w:cs="Helvetica"/>
          <w:sz w:val="20"/>
          <w:lang w:val="en-US"/>
        </w:rPr>
        <w:t>|</w:t>
      </w:r>
      <w:r>
        <w:rPr>
          <w:rFonts w:ascii="Helvetica" w:eastAsia="Helvetica" w:hAnsi="Helvetica" w:cs="Helvetica"/>
          <w:sz w:val="20"/>
          <w:lang w:val="en-US"/>
        </w:rPr>
        <w:t xml:space="preserve"> </w:t>
      </w:r>
      <w:hyperlink r:id="rId11" w:history="1">
        <w:r w:rsidRPr="000570C3">
          <w:rPr>
            <w:rStyle w:val="Hyperlink"/>
            <w:rFonts w:ascii="Helvetica" w:eastAsia="Helvetica" w:hAnsi="Helvetica" w:cs="Helvetica"/>
            <w:sz w:val="20"/>
            <w:lang w:val="en-US"/>
          </w:rPr>
          <w:t>michele@audazzio.com</w:t>
        </w:r>
      </w:hyperlink>
      <w:r>
        <w:rPr>
          <w:rFonts w:ascii="Helvetica" w:eastAsia="Helvetica" w:hAnsi="Helvetica" w:cs="Helvetica"/>
          <w:sz w:val="20"/>
          <w:lang w:val="en-US"/>
        </w:rPr>
        <w:t xml:space="preserve"> </w:t>
      </w:r>
    </w:p>
    <w:p w14:paraId="6A395472" w14:textId="3FEB15B7" w:rsidR="005E57DC" w:rsidRDefault="005E57DC" w:rsidP="00F42881">
      <w:pPr>
        <w:pStyle w:val="BodyTextIndent2"/>
        <w:spacing w:line="240" w:lineRule="auto"/>
        <w:ind w:firstLine="0"/>
        <w:rPr>
          <w:rStyle w:val="Hyperlink"/>
          <w:rFonts w:ascii="Helvetica" w:eastAsia="Helvetica" w:hAnsi="Helvetica" w:cs="Helvetica"/>
          <w:sz w:val="20"/>
          <w:lang w:val="en-US"/>
        </w:rPr>
      </w:pPr>
    </w:p>
    <w:p w14:paraId="55E2365D" w14:textId="77777777" w:rsidR="00F42881" w:rsidRPr="00F42881" w:rsidRDefault="00F42881" w:rsidP="00F42881">
      <w:pPr>
        <w:pStyle w:val="BodyTextIndent2"/>
        <w:spacing w:line="240" w:lineRule="auto"/>
        <w:ind w:firstLine="0"/>
        <w:rPr>
          <w:rFonts w:ascii="Helvetica" w:hAnsi="Helvetica" w:cs="Helvetica"/>
          <w:sz w:val="20"/>
          <w:lang w:val="en-US"/>
        </w:rPr>
      </w:pPr>
    </w:p>
    <w:sectPr w:rsidR="00F42881" w:rsidRPr="00F42881" w:rsidSect="00D2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810" w:bottom="720" w:left="630" w:header="4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D926" w14:textId="77777777" w:rsidR="00F016C7" w:rsidRDefault="00F016C7">
      <w:r>
        <w:separator/>
      </w:r>
    </w:p>
  </w:endnote>
  <w:endnote w:type="continuationSeparator" w:id="0">
    <w:p w14:paraId="121D9915" w14:textId="77777777" w:rsidR="00F016C7" w:rsidRDefault="00F016C7">
      <w:r>
        <w:continuationSeparator/>
      </w:r>
    </w:p>
  </w:endnote>
  <w:endnote w:type="continuationNotice" w:id="1">
    <w:p w14:paraId="06265D5F" w14:textId="77777777" w:rsidR="00F016C7" w:rsidRDefault="00F01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5F5F" w14:textId="77777777" w:rsidR="003E7BE7" w:rsidRDefault="003E7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0DCA" w14:textId="77777777" w:rsidR="003E7BE7" w:rsidRDefault="003E7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4C17" w14:textId="77777777" w:rsidR="003E7BE7" w:rsidRDefault="003E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D6B1" w14:textId="77777777" w:rsidR="00F016C7" w:rsidRDefault="00F016C7">
      <w:r>
        <w:separator/>
      </w:r>
    </w:p>
  </w:footnote>
  <w:footnote w:type="continuationSeparator" w:id="0">
    <w:p w14:paraId="759C527D" w14:textId="77777777" w:rsidR="00F016C7" w:rsidRDefault="00F016C7">
      <w:r>
        <w:continuationSeparator/>
      </w:r>
    </w:p>
  </w:footnote>
  <w:footnote w:type="continuationNotice" w:id="1">
    <w:p w14:paraId="1AE73C06" w14:textId="77777777" w:rsidR="00F016C7" w:rsidRDefault="00F01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B159" w14:textId="1D490607" w:rsidR="003E7BE7" w:rsidRDefault="003E7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F920" w14:textId="1578F31E" w:rsidR="003E7BE7" w:rsidRDefault="003E7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7D9" w14:textId="5C137EB1" w:rsidR="003E7BE7" w:rsidRDefault="003E7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616"/>
    <w:multiLevelType w:val="hybridMultilevel"/>
    <w:tmpl w:val="8C28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26C"/>
    <w:multiLevelType w:val="hybridMultilevel"/>
    <w:tmpl w:val="46A0B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D15"/>
    <w:multiLevelType w:val="hybridMultilevel"/>
    <w:tmpl w:val="8098B2FA"/>
    <w:lvl w:ilvl="0" w:tplc="B7FA87B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397"/>
    <w:multiLevelType w:val="hybridMultilevel"/>
    <w:tmpl w:val="4530BDB6"/>
    <w:lvl w:ilvl="0" w:tplc="F844EA1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196"/>
    <w:multiLevelType w:val="hybridMultilevel"/>
    <w:tmpl w:val="74EA9E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FC61E45"/>
    <w:multiLevelType w:val="hybridMultilevel"/>
    <w:tmpl w:val="7A3E123C"/>
    <w:lvl w:ilvl="0" w:tplc="DB0846EA">
      <w:start w:val="1"/>
      <w:numFmt w:val="bullet"/>
      <w:pStyle w:val="ATTBodyCopy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768D"/>
    <w:multiLevelType w:val="hybridMultilevel"/>
    <w:tmpl w:val="88884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5BB7"/>
    <w:multiLevelType w:val="hybridMultilevel"/>
    <w:tmpl w:val="6FB4C18E"/>
    <w:lvl w:ilvl="0" w:tplc="1AC2E5EE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0D89"/>
    <w:multiLevelType w:val="hybridMultilevel"/>
    <w:tmpl w:val="FCE0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E7F78"/>
    <w:multiLevelType w:val="hybridMultilevel"/>
    <w:tmpl w:val="962A2ED6"/>
    <w:lvl w:ilvl="0" w:tplc="6EB6C24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F36D3"/>
    <w:multiLevelType w:val="hybridMultilevel"/>
    <w:tmpl w:val="A260DC46"/>
    <w:lvl w:ilvl="0" w:tplc="B58C4F9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88744">
    <w:abstractNumId w:val="1"/>
  </w:num>
  <w:num w:numId="2" w16cid:durableId="1058628233">
    <w:abstractNumId w:val="5"/>
  </w:num>
  <w:num w:numId="3" w16cid:durableId="1214386162">
    <w:abstractNumId w:val="3"/>
  </w:num>
  <w:num w:numId="4" w16cid:durableId="530143401">
    <w:abstractNumId w:val="8"/>
  </w:num>
  <w:num w:numId="5" w16cid:durableId="281495064">
    <w:abstractNumId w:val="4"/>
  </w:num>
  <w:num w:numId="6" w16cid:durableId="373627139">
    <w:abstractNumId w:val="6"/>
  </w:num>
  <w:num w:numId="7" w16cid:durableId="1775633368">
    <w:abstractNumId w:val="2"/>
  </w:num>
  <w:num w:numId="8" w16cid:durableId="291133639">
    <w:abstractNumId w:val="10"/>
  </w:num>
  <w:num w:numId="9" w16cid:durableId="492525307">
    <w:abstractNumId w:val="9"/>
  </w:num>
  <w:num w:numId="10" w16cid:durableId="1646356244">
    <w:abstractNumId w:val="7"/>
  </w:num>
  <w:num w:numId="11" w16cid:durableId="6053098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e Klumb">
    <w15:presenceInfo w15:providerId="None" w15:userId="Michele Klu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F33"/>
    <w:rsid w:val="00004E7D"/>
    <w:rsid w:val="00005FC6"/>
    <w:rsid w:val="00006631"/>
    <w:rsid w:val="000106B2"/>
    <w:rsid w:val="000114B6"/>
    <w:rsid w:val="00013966"/>
    <w:rsid w:val="000202DA"/>
    <w:rsid w:val="00020D74"/>
    <w:rsid w:val="0003132E"/>
    <w:rsid w:val="00035F50"/>
    <w:rsid w:val="00042FE1"/>
    <w:rsid w:val="0004612C"/>
    <w:rsid w:val="00053C66"/>
    <w:rsid w:val="000556B6"/>
    <w:rsid w:val="00071AE2"/>
    <w:rsid w:val="00072D17"/>
    <w:rsid w:val="0007487E"/>
    <w:rsid w:val="000941E7"/>
    <w:rsid w:val="0009733C"/>
    <w:rsid w:val="000A378A"/>
    <w:rsid w:val="000A55D6"/>
    <w:rsid w:val="000B00A3"/>
    <w:rsid w:val="000B49D8"/>
    <w:rsid w:val="000B55D5"/>
    <w:rsid w:val="000B7AEA"/>
    <w:rsid w:val="000C2800"/>
    <w:rsid w:val="000D6C2A"/>
    <w:rsid w:val="000F48DC"/>
    <w:rsid w:val="000F5E74"/>
    <w:rsid w:val="000F693E"/>
    <w:rsid w:val="00111453"/>
    <w:rsid w:val="00116D9F"/>
    <w:rsid w:val="00120853"/>
    <w:rsid w:val="00132103"/>
    <w:rsid w:val="001322A9"/>
    <w:rsid w:val="00132A6E"/>
    <w:rsid w:val="00136DB0"/>
    <w:rsid w:val="00137417"/>
    <w:rsid w:val="00140510"/>
    <w:rsid w:val="00145DD6"/>
    <w:rsid w:val="0015197B"/>
    <w:rsid w:val="001666A2"/>
    <w:rsid w:val="00166E49"/>
    <w:rsid w:val="00177EA9"/>
    <w:rsid w:val="00177FC6"/>
    <w:rsid w:val="00194C03"/>
    <w:rsid w:val="001A47E0"/>
    <w:rsid w:val="001A5C4C"/>
    <w:rsid w:val="001C5DCB"/>
    <w:rsid w:val="001D7923"/>
    <w:rsid w:val="001E4DFD"/>
    <w:rsid w:val="001F093A"/>
    <w:rsid w:val="001F0E45"/>
    <w:rsid w:val="001F2A2A"/>
    <w:rsid w:val="001F34D7"/>
    <w:rsid w:val="00202EF3"/>
    <w:rsid w:val="00212ABE"/>
    <w:rsid w:val="0021347A"/>
    <w:rsid w:val="00220728"/>
    <w:rsid w:val="00224022"/>
    <w:rsid w:val="00243316"/>
    <w:rsid w:val="0024593E"/>
    <w:rsid w:val="00247890"/>
    <w:rsid w:val="00257E68"/>
    <w:rsid w:val="00282848"/>
    <w:rsid w:val="00283D1E"/>
    <w:rsid w:val="002A6AC4"/>
    <w:rsid w:val="002B287E"/>
    <w:rsid w:val="002D2362"/>
    <w:rsid w:val="002D47C8"/>
    <w:rsid w:val="002D5C03"/>
    <w:rsid w:val="002E57FA"/>
    <w:rsid w:val="003001D4"/>
    <w:rsid w:val="00310F3E"/>
    <w:rsid w:val="00313FD5"/>
    <w:rsid w:val="00315E1E"/>
    <w:rsid w:val="00327C77"/>
    <w:rsid w:val="00331646"/>
    <w:rsid w:val="00333B6E"/>
    <w:rsid w:val="003406B5"/>
    <w:rsid w:val="00343382"/>
    <w:rsid w:val="00346777"/>
    <w:rsid w:val="00346982"/>
    <w:rsid w:val="00351FC1"/>
    <w:rsid w:val="003553C0"/>
    <w:rsid w:val="00361CEB"/>
    <w:rsid w:val="00367CFF"/>
    <w:rsid w:val="00375381"/>
    <w:rsid w:val="00380546"/>
    <w:rsid w:val="00384946"/>
    <w:rsid w:val="00391227"/>
    <w:rsid w:val="00391CBA"/>
    <w:rsid w:val="003A1268"/>
    <w:rsid w:val="003B6125"/>
    <w:rsid w:val="003C06E7"/>
    <w:rsid w:val="003C4468"/>
    <w:rsid w:val="003D13D8"/>
    <w:rsid w:val="003D5F47"/>
    <w:rsid w:val="003E2228"/>
    <w:rsid w:val="003E58E8"/>
    <w:rsid w:val="003E7BE7"/>
    <w:rsid w:val="003F54CB"/>
    <w:rsid w:val="003F5B9A"/>
    <w:rsid w:val="00401A70"/>
    <w:rsid w:val="00413DD4"/>
    <w:rsid w:val="0041538E"/>
    <w:rsid w:val="00422134"/>
    <w:rsid w:val="0043001E"/>
    <w:rsid w:val="00432AE2"/>
    <w:rsid w:val="00452407"/>
    <w:rsid w:val="004549D8"/>
    <w:rsid w:val="004802DC"/>
    <w:rsid w:val="0049483A"/>
    <w:rsid w:val="00495793"/>
    <w:rsid w:val="004978E8"/>
    <w:rsid w:val="00497A50"/>
    <w:rsid w:val="004A3AA9"/>
    <w:rsid w:val="004A3BCE"/>
    <w:rsid w:val="004B0344"/>
    <w:rsid w:val="004B4738"/>
    <w:rsid w:val="004B65A7"/>
    <w:rsid w:val="004D69E8"/>
    <w:rsid w:val="004E3BB3"/>
    <w:rsid w:val="004E7CD4"/>
    <w:rsid w:val="004F54FA"/>
    <w:rsid w:val="00505AEA"/>
    <w:rsid w:val="005078DD"/>
    <w:rsid w:val="00514A5F"/>
    <w:rsid w:val="005256C0"/>
    <w:rsid w:val="00533FEE"/>
    <w:rsid w:val="005426B8"/>
    <w:rsid w:val="00552C8B"/>
    <w:rsid w:val="00552F39"/>
    <w:rsid w:val="005832D7"/>
    <w:rsid w:val="00585C78"/>
    <w:rsid w:val="00591EC2"/>
    <w:rsid w:val="005A5EE6"/>
    <w:rsid w:val="005B0B6A"/>
    <w:rsid w:val="005B4C1C"/>
    <w:rsid w:val="005C0466"/>
    <w:rsid w:val="005C29EF"/>
    <w:rsid w:val="005D16F6"/>
    <w:rsid w:val="005E57DC"/>
    <w:rsid w:val="005F0EEE"/>
    <w:rsid w:val="005F5319"/>
    <w:rsid w:val="005F6C4E"/>
    <w:rsid w:val="006063F1"/>
    <w:rsid w:val="00614E77"/>
    <w:rsid w:val="00623C0F"/>
    <w:rsid w:val="00627EF0"/>
    <w:rsid w:val="006301E8"/>
    <w:rsid w:val="00631081"/>
    <w:rsid w:val="006352DE"/>
    <w:rsid w:val="00662563"/>
    <w:rsid w:val="00673F91"/>
    <w:rsid w:val="00692094"/>
    <w:rsid w:val="006A1D3D"/>
    <w:rsid w:val="006C39D4"/>
    <w:rsid w:val="006C7F00"/>
    <w:rsid w:val="006E2DC4"/>
    <w:rsid w:val="006F296C"/>
    <w:rsid w:val="00701391"/>
    <w:rsid w:val="00705D19"/>
    <w:rsid w:val="00715F41"/>
    <w:rsid w:val="00727C12"/>
    <w:rsid w:val="0073619C"/>
    <w:rsid w:val="007442B5"/>
    <w:rsid w:val="00745266"/>
    <w:rsid w:val="00746A2B"/>
    <w:rsid w:val="00756ECA"/>
    <w:rsid w:val="00760191"/>
    <w:rsid w:val="00781731"/>
    <w:rsid w:val="007826FC"/>
    <w:rsid w:val="00785A0A"/>
    <w:rsid w:val="007873B3"/>
    <w:rsid w:val="00792824"/>
    <w:rsid w:val="00793A05"/>
    <w:rsid w:val="00795D68"/>
    <w:rsid w:val="007B4520"/>
    <w:rsid w:val="007B7F2C"/>
    <w:rsid w:val="007C0999"/>
    <w:rsid w:val="007E0D40"/>
    <w:rsid w:val="007E2862"/>
    <w:rsid w:val="007E293A"/>
    <w:rsid w:val="007E6608"/>
    <w:rsid w:val="007F0C1D"/>
    <w:rsid w:val="007F32D9"/>
    <w:rsid w:val="007F45EF"/>
    <w:rsid w:val="008002D9"/>
    <w:rsid w:val="0081276C"/>
    <w:rsid w:val="00815132"/>
    <w:rsid w:val="0081568C"/>
    <w:rsid w:val="00817BD8"/>
    <w:rsid w:val="00823786"/>
    <w:rsid w:val="0082504D"/>
    <w:rsid w:val="008328BC"/>
    <w:rsid w:val="00834CFE"/>
    <w:rsid w:val="008366D4"/>
    <w:rsid w:val="00843B74"/>
    <w:rsid w:val="00846013"/>
    <w:rsid w:val="00846A23"/>
    <w:rsid w:val="00850F41"/>
    <w:rsid w:val="008533EA"/>
    <w:rsid w:val="00853474"/>
    <w:rsid w:val="00855A43"/>
    <w:rsid w:val="00857E27"/>
    <w:rsid w:val="00861B74"/>
    <w:rsid w:val="00874DC0"/>
    <w:rsid w:val="00877D5B"/>
    <w:rsid w:val="008832E2"/>
    <w:rsid w:val="00884842"/>
    <w:rsid w:val="00887D91"/>
    <w:rsid w:val="008A44B2"/>
    <w:rsid w:val="008A5538"/>
    <w:rsid w:val="008C3F14"/>
    <w:rsid w:val="008D51E7"/>
    <w:rsid w:val="008D6264"/>
    <w:rsid w:val="008D7449"/>
    <w:rsid w:val="008E274C"/>
    <w:rsid w:val="008E62E9"/>
    <w:rsid w:val="009042CC"/>
    <w:rsid w:val="0091732A"/>
    <w:rsid w:val="00926113"/>
    <w:rsid w:val="00926972"/>
    <w:rsid w:val="009378B1"/>
    <w:rsid w:val="00964618"/>
    <w:rsid w:val="00970407"/>
    <w:rsid w:val="00994792"/>
    <w:rsid w:val="009A5E48"/>
    <w:rsid w:val="009C39B6"/>
    <w:rsid w:val="009D0B1D"/>
    <w:rsid w:val="009D585B"/>
    <w:rsid w:val="009E1016"/>
    <w:rsid w:val="009E380D"/>
    <w:rsid w:val="009E4654"/>
    <w:rsid w:val="009F7E52"/>
    <w:rsid w:val="00A057C9"/>
    <w:rsid w:val="00A20E28"/>
    <w:rsid w:val="00A21946"/>
    <w:rsid w:val="00A2214F"/>
    <w:rsid w:val="00A223F1"/>
    <w:rsid w:val="00A24AA3"/>
    <w:rsid w:val="00A30232"/>
    <w:rsid w:val="00A30D8C"/>
    <w:rsid w:val="00A33118"/>
    <w:rsid w:val="00A41464"/>
    <w:rsid w:val="00A43675"/>
    <w:rsid w:val="00A550B3"/>
    <w:rsid w:val="00A60B52"/>
    <w:rsid w:val="00A83FDF"/>
    <w:rsid w:val="00A86AB7"/>
    <w:rsid w:val="00A92A56"/>
    <w:rsid w:val="00A9F3B5"/>
    <w:rsid w:val="00AA4648"/>
    <w:rsid w:val="00AB426A"/>
    <w:rsid w:val="00AC3327"/>
    <w:rsid w:val="00AC4C6A"/>
    <w:rsid w:val="00AE4A51"/>
    <w:rsid w:val="00AE632B"/>
    <w:rsid w:val="00AF1CAE"/>
    <w:rsid w:val="00B0006F"/>
    <w:rsid w:val="00B212EC"/>
    <w:rsid w:val="00B35AD1"/>
    <w:rsid w:val="00B4150F"/>
    <w:rsid w:val="00B43051"/>
    <w:rsid w:val="00B646CA"/>
    <w:rsid w:val="00B67501"/>
    <w:rsid w:val="00B75A3C"/>
    <w:rsid w:val="00B92512"/>
    <w:rsid w:val="00B94382"/>
    <w:rsid w:val="00BA07E1"/>
    <w:rsid w:val="00BA1F43"/>
    <w:rsid w:val="00BA46EE"/>
    <w:rsid w:val="00BB12DD"/>
    <w:rsid w:val="00BD2564"/>
    <w:rsid w:val="00BD64C7"/>
    <w:rsid w:val="00BE23A5"/>
    <w:rsid w:val="00BE2C30"/>
    <w:rsid w:val="00BE5DAB"/>
    <w:rsid w:val="00BE6D69"/>
    <w:rsid w:val="00C20A62"/>
    <w:rsid w:val="00C213B3"/>
    <w:rsid w:val="00C2434D"/>
    <w:rsid w:val="00C277AE"/>
    <w:rsid w:val="00C32F15"/>
    <w:rsid w:val="00C338D3"/>
    <w:rsid w:val="00C33A83"/>
    <w:rsid w:val="00C41767"/>
    <w:rsid w:val="00C42C9A"/>
    <w:rsid w:val="00C43A22"/>
    <w:rsid w:val="00C462F7"/>
    <w:rsid w:val="00C54537"/>
    <w:rsid w:val="00C5466D"/>
    <w:rsid w:val="00C65DA9"/>
    <w:rsid w:val="00C6643F"/>
    <w:rsid w:val="00C71142"/>
    <w:rsid w:val="00C9612E"/>
    <w:rsid w:val="00CA253C"/>
    <w:rsid w:val="00CB70A6"/>
    <w:rsid w:val="00CC29EF"/>
    <w:rsid w:val="00CC39D3"/>
    <w:rsid w:val="00CC6EF9"/>
    <w:rsid w:val="00CE3678"/>
    <w:rsid w:val="00CE512F"/>
    <w:rsid w:val="00CF3D30"/>
    <w:rsid w:val="00CF3EF4"/>
    <w:rsid w:val="00D032FF"/>
    <w:rsid w:val="00D05B39"/>
    <w:rsid w:val="00D10606"/>
    <w:rsid w:val="00D2164A"/>
    <w:rsid w:val="00D24F6C"/>
    <w:rsid w:val="00D34A54"/>
    <w:rsid w:val="00D36CA3"/>
    <w:rsid w:val="00D42D29"/>
    <w:rsid w:val="00D5019F"/>
    <w:rsid w:val="00D50788"/>
    <w:rsid w:val="00D61B11"/>
    <w:rsid w:val="00D61D9C"/>
    <w:rsid w:val="00D7051E"/>
    <w:rsid w:val="00D746EA"/>
    <w:rsid w:val="00D75C9F"/>
    <w:rsid w:val="00D90885"/>
    <w:rsid w:val="00DA2A58"/>
    <w:rsid w:val="00DB4A89"/>
    <w:rsid w:val="00DB694D"/>
    <w:rsid w:val="00DC253C"/>
    <w:rsid w:val="00DC673E"/>
    <w:rsid w:val="00DD5BEB"/>
    <w:rsid w:val="00DD6C2C"/>
    <w:rsid w:val="00DD716A"/>
    <w:rsid w:val="00DE6032"/>
    <w:rsid w:val="00DF6019"/>
    <w:rsid w:val="00E1290D"/>
    <w:rsid w:val="00E14A4E"/>
    <w:rsid w:val="00E15A4E"/>
    <w:rsid w:val="00E2308A"/>
    <w:rsid w:val="00E244AE"/>
    <w:rsid w:val="00E30155"/>
    <w:rsid w:val="00E40630"/>
    <w:rsid w:val="00E519E1"/>
    <w:rsid w:val="00E61437"/>
    <w:rsid w:val="00E70D0F"/>
    <w:rsid w:val="00E711B8"/>
    <w:rsid w:val="00E734CC"/>
    <w:rsid w:val="00E83D91"/>
    <w:rsid w:val="00E84AB1"/>
    <w:rsid w:val="00E86958"/>
    <w:rsid w:val="00E9090B"/>
    <w:rsid w:val="00E94BEC"/>
    <w:rsid w:val="00E94F91"/>
    <w:rsid w:val="00EA281A"/>
    <w:rsid w:val="00EA5F39"/>
    <w:rsid w:val="00EB7CD1"/>
    <w:rsid w:val="00EC3194"/>
    <w:rsid w:val="00EE426C"/>
    <w:rsid w:val="00EF6C4A"/>
    <w:rsid w:val="00EF733F"/>
    <w:rsid w:val="00EF791D"/>
    <w:rsid w:val="00EF7A7A"/>
    <w:rsid w:val="00F016C7"/>
    <w:rsid w:val="00F02B47"/>
    <w:rsid w:val="00F129A0"/>
    <w:rsid w:val="00F25CFF"/>
    <w:rsid w:val="00F32C14"/>
    <w:rsid w:val="00F35987"/>
    <w:rsid w:val="00F36045"/>
    <w:rsid w:val="00F412AA"/>
    <w:rsid w:val="00F42881"/>
    <w:rsid w:val="00F50180"/>
    <w:rsid w:val="00F57F33"/>
    <w:rsid w:val="00F60094"/>
    <w:rsid w:val="00F64F24"/>
    <w:rsid w:val="00F67114"/>
    <w:rsid w:val="00F829BD"/>
    <w:rsid w:val="00F82EF4"/>
    <w:rsid w:val="00F9050A"/>
    <w:rsid w:val="00F95647"/>
    <w:rsid w:val="00FB0269"/>
    <w:rsid w:val="00FB4187"/>
    <w:rsid w:val="00FB5163"/>
    <w:rsid w:val="00FD5B5C"/>
    <w:rsid w:val="00FD7645"/>
    <w:rsid w:val="00FE0A51"/>
    <w:rsid w:val="00FF3DFF"/>
    <w:rsid w:val="00FF705C"/>
    <w:rsid w:val="00FF7637"/>
    <w:rsid w:val="02EEDFB1"/>
    <w:rsid w:val="035E3DF1"/>
    <w:rsid w:val="039B433D"/>
    <w:rsid w:val="056B7C5E"/>
    <w:rsid w:val="05FAD2A4"/>
    <w:rsid w:val="06050069"/>
    <w:rsid w:val="0807E9D3"/>
    <w:rsid w:val="0D0D8E0F"/>
    <w:rsid w:val="0D573FC3"/>
    <w:rsid w:val="0DDC3573"/>
    <w:rsid w:val="0DE21F28"/>
    <w:rsid w:val="0F6328FD"/>
    <w:rsid w:val="0F97E134"/>
    <w:rsid w:val="11D8915A"/>
    <w:rsid w:val="151BB60F"/>
    <w:rsid w:val="16DE02C5"/>
    <w:rsid w:val="16F45E03"/>
    <w:rsid w:val="18AAD332"/>
    <w:rsid w:val="18F7149C"/>
    <w:rsid w:val="19CAD4F1"/>
    <w:rsid w:val="1B51B250"/>
    <w:rsid w:val="1B868B4A"/>
    <w:rsid w:val="1C124A28"/>
    <w:rsid w:val="1EF61D7F"/>
    <w:rsid w:val="1F4C7AA0"/>
    <w:rsid w:val="20D4C458"/>
    <w:rsid w:val="227E4E53"/>
    <w:rsid w:val="246E74E2"/>
    <w:rsid w:val="25A11CD6"/>
    <w:rsid w:val="274AEBB0"/>
    <w:rsid w:val="27A4E6B4"/>
    <w:rsid w:val="27B9423E"/>
    <w:rsid w:val="283B7567"/>
    <w:rsid w:val="290E5643"/>
    <w:rsid w:val="2A6F09E6"/>
    <w:rsid w:val="2B7D111D"/>
    <w:rsid w:val="2B9C98E9"/>
    <w:rsid w:val="2C35BEC8"/>
    <w:rsid w:val="2D9B26B5"/>
    <w:rsid w:val="2F7524D7"/>
    <w:rsid w:val="2FBCDD52"/>
    <w:rsid w:val="30CF08D1"/>
    <w:rsid w:val="31E02C9E"/>
    <w:rsid w:val="3241842B"/>
    <w:rsid w:val="334B6815"/>
    <w:rsid w:val="33823E09"/>
    <w:rsid w:val="39336912"/>
    <w:rsid w:val="3CF143A4"/>
    <w:rsid w:val="3DF28D60"/>
    <w:rsid w:val="3F0D96F1"/>
    <w:rsid w:val="409AB814"/>
    <w:rsid w:val="44D316AD"/>
    <w:rsid w:val="45AA0F43"/>
    <w:rsid w:val="47521BD2"/>
    <w:rsid w:val="499128B1"/>
    <w:rsid w:val="4EA70CA0"/>
    <w:rsid w:val="4EB4680E"/>
    <w:rsid w:val="52CDC3E9"/>
    <w:rsid w:val="54D53A5F"/>
    <w:rsid w:val="55354295"/>
    <w:rsid w:val="5587EF01"/>
    <w:rsid w:val="567E56DA"/>
    <w:rsid w:val="56956636"/>
    <w:rsid w:val="56A0FF59"/>
    <w:rsid w:val="5B74F6E1"/>
    <w:rsid w:val="5C87A2B2"/>
    <w:rsid w:val="5F8652C0"/>
    <w:rsid w:val="5FB9C5DC"/>
    <w:rsid w:val="610087D4"/>
    <w:rsid w:val="6111D8D6"/>
    <w:rsid w:val="6195F9A5"/>
    <w:rsid w:val="623B081E"/>
    <w:rsid w:val="624CE505"/>
    <w:rsid w:val="629F78E8"/>
    <w:rsid w:val="6426829D"/>
    <w:rsid w:val="6620DD6C"/>
    <w:rsid w:val="66BE027C"/>
    <w:rsid w:val="67B4AF34"/>
    <w:rsid w:val="68732278"/>
    <w:rsid w:val="6AE8B88E"/>
    <w:rsid w:val="6B275689"/>
    <w:rsid w:val="6D84C15C"/>
    <w:rsid w:val="72E72DBB"/>
    <w:rsid w:val="73DF2A26"/>
    <w:rsid w:val="75E99B74"/>
    <w:rsid w:val="761B53BB"/>
    <w:rsid w:val="76584179"/>
    <w:rsid w:val="793E87E0"/>
    <w:rsid w:val="79C42A38"/>
    <w:rsid w:val="7A3D2123"/>
    <w:rsid w:val="7A88DAC5"/>
    <w:rsid w:val="7BCBD37F"/>
    <w:rsid w:val="7BFB2EE1"/>
    <w:rsid w:val="7C5B6216"/>
    <w:rsid w:val="7E0267EE"/>
    <w:rsid w:val="7E4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082CF9"/>
  <w14:defaultImageDpi w14:val="300"/>
  <w15:docId w15:val="{A555116D-E5E4-48D3-83EC-5166468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6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57F33"/>
    <w:pPr>
      <w:keepNext/>
      <w:outlineLvl w:val="6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57F33"/>
    <w:rPr>
      <w:rFonts w:ascii="Times New Roman" w:eastAsia="Times New Roman" w:hAnsi="Times New Roman" w:cs="Times New Roman"/>
      <w:b/>
      <w:sz w:val="22"/>
      <w:szCs w:val="20"/>
      <w:u w:val="single"/>
    </w:rPr>
  </w:style>
  <w:style w:type="character" w:customStyle="1" w:styleId="apple-converted-space">
    <w:name w:val="apple-converted-space"/>
    <w:basedOn w:val="DefaultParagraphFont"/>
    <w:rsid w:val="00F57F33"/>
  </w:style>
  <w:style w:type="character" w:styleId="Hyperlink">
    <w:name w:val="Hyperlink"/>
    <w:uiPriority w:val="99"/>
    <w:rsid w:val="00F57F33"/>
    <w:rPr>
      <w:color w:val="0000FF"/>
      <w:u w:val="single"/>
    </w:rPr>
  </w:style>
  <w:style w:type="paragraph" w:styleId="NormalWeb">
    <w:name w:val="Normal (Web)"/>
    <w:basedOn w:val="Normal"/>
    <w:rsid w:val="00F57F33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F57F33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57F3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F57F33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57F33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BigHeader">
    <w:name w:val="Big Header"/>
    <w:basedOn w:val="Normal"/>
    <w:link w:val="BigHeaderChar"/>
    <w:qFormat/>
    <w:rsid w:val="00F57F33"/>
    <w:rPr>
      <w:rFonts w:ascii="Arial" w:eastAsiaTheme="minorHAnsi" w:hAnsi="Arial" w:cstheme="minorBidi"/>
      <w:b/>
      <w:sz w:val="22"/>
    </w:rPr>
  </w:style>
  <w:style w:type="character" w:customStyle="1" w:styleId="BigHeaderChar">
    <w:name w:val="Big Header Char"/>
    <w:basedOn w:val="DefaultParagraphFont"/>
    <w:link w:val="BigHeader"/>
    <w:rsid w:val="00F57F33"/>
    <w:rPr>
      <w:rFonts w:ascii="Arial" w:eastAsiaTheme="minorHAnsi" w:hAnsi="Arial"/>
      <w:b/>
      <w:sz w:val="22"/>
    </w:rPr>
  </w:style>
  <w:style w:type="paragraph" w:customStyle="1" w:styleId="ATTBodyCopywithBullets">
    <w:name w:val="ATT_Body Copy with Bullets"/>
    <w:basedOn w:val="Normal"/>
    <w:qFormat/>
    <w:rsid w:val="00F57F33"/>
    <w:pPr>
      <w:numPr>
        <w:numId w:val="2"/>
      </w:numPr>
      <w:spacing w:line="360" w:lineRule="auto"/>
    </w:pPr>
    <w:rPr>
      <w:rFonts w:ascii="Arial" w:eastAsia="Calibri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7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F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7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3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57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D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0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D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0F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6C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414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1646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071AE2"/>
    <w:pPr>
      <w:autoSpaceDE w:val="0"/>
      <w:autoSpaceDN w:val="0"/>
      <w:adjustRightInd w:val="0"/>
      <w:ind w:left="522"/>
    </w:pPr>
    <w:rPr>
      <w:rFonts w:eastAsiaTheme="minorEastAsia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"/>
    <w:rsid w:val="00071AE2"/>
    <w:rPr>
      <w:rFonts w:ascii="Times New Roman" w:hAnsi="Times New Roman" w:cs="Times New Roman"/>
      <w:b/>
      <w:bCs/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ele@audazzi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bert@clynemedia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audazzio.com/explain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FA3EC4-A4E2-F34D-9B93-D1B4707C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3033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Syvetril Perryman</dc:creator>
  <cp:keywords/>
  <dc:description/>
  <cp:lastModifiedBy>Michele Klumb</cp:lastModifiedBy>
  <cp:revision>3</cp:revision>
  <cp:lastPrinted>2021-06-24T19:53:00Z</cp:lastPrinted>
  <dcterms:created xsi:type="dcterms:W3CDTF">2022-05-06T16:03:00Z</dcterms:created>
  <dcterms:modified xsi:type="dcterms:W3CDTF">2022-05-06T16:11:00Z</dcterms:modified>
  <cp:category/>
</cp:coreProperties>
</file>