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9C81" w14:textId="7FB91DBB" w:rsidR="00F57F33" w:rsidRDefault="00F50180" w:rsidP="004E7CD4">
      <w:pPr>
        <w:pStyle w:val="Heading7"/>
        <w:jc w:val="center"/>
        <w:rPr>
          <w:rFonts w:ascii="Helvetica" w:hAnsi="Helvetica"/>
          <w:sz w:val="24"/>
          <w:szCs w:val="24"/>
          <w:u w:val="none"/>
        </w:rPr>
      </w:pPr>
      <w:r w:rsidRPr="00A30232">
        <w:rPr>
          <w:rFonts w:ascii="Helvetica" w:hAnsi="Helvetica"/>
          <w:noProof/>
          <w:sz w:val="24"/>
          <w:szCs w:val="24"/>
          <w:u w:val="none"/>
        </w:rPr>
        <w:drawing>
          <wp:inline distT="0" distB="0" distL="0" distR="0" wp14:anchorId="7C1C5A33" wp14:editId="17CF33F8">
            <wp:extent cx="3651250" cy="1237368"/>
            <wp:effectExtent l="0" t="0" r="6350" b="7620"/>
            <wp:docPr id="2" name="Picture 2" descr="Macintosh HD:private:var:folders:ht:r2c4_bkx7cqd71k3zx7mnvw40000gq:T:TemporaryItems:Audazzi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t:r2c4_bkx7cqd71k3zx7mnvw40000gq:T:TemporaryItems:Audazzio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2122" cy="1237664"/>
                    </a:xfrm>
                    <a:prstGeom prst="rect">
                      <a:avLst/>
                    </a:prstGeom>
                    <a:noFill/>
                    <a:ln>
                      <a:noFill/>
                    </a:ln>
                  </pic:spPr>
                </pic:pic>
              </a:graphicData>
            </a:graphic>
          </wp:inline>
        </w:drawing>
      </w:r>
    </w:p>
    <w:p w14:paraId="7AE6D7CD" w14:textId="3DC44790" w:rsidR="00071AE2" w:rsidRDefault="00071AE2" w:rsidP="00071AE2">
      <w:pPr>
        <w:pStyle w:val="Title"/>
        <w:kinsoku w:val="0"/>
        <w:overflowPunct w:val="0"/>
        <w:spacing w:before="4"/>
        <w:ind w:left="0"/>
        <w:rPr>
          <w:b w:val="0"/>
          <w:bCs w:val="0"/>
          <w:i w:val="0"/>
          <w:iCs w:val="0"/>
          <w:sz w:val="8"/>
          <w:szCs w:val="8"/>
        </w:rPr>
      </w:pPr>
    </w:p>
    <w:p w14:paraId="106B7E35" w14:textId="171D9BEF" w:rsidR="00071AE2" w:rsidRDefault="005E57DC" w:rsidP="00071AE2">
      <w:pPr>
        <w:pStyle w:val="Title"/>
        <w:kinsoku w:val="0"/>
        <w:overflowPunct w:val="0"/>
        <w:spacing w:line="164" w:lineRule="exact"/>
        <w:ind w:left="605"/>
        <w:rPr>
          <w:b w:val="0"/>
          <w:bCs w:val="0"/>
          <w:i w:val="0"/>
          <w:iCs w:val="0"/>
          <w:spacing w:val="20"/>
          <w:position w:val="-3"/>
          <w:sz w:val="16"/>
          <w:szCs w:val="16"/>
        </w:rPr>
      </w:pPr>
      <w:r>
        <w:rPr>
          <w:b w:val="0"/>
          <w:bCs w:val="0"/>
          <w:i w:val="0"/>
          <w:iCs w:val="0"/>
          <w:noProof/>
          <w:sz w:val="20"/>
          <w:szCs w:val="20"/>
        </w:rPr>
        <w:t xml:space="preserve"> </w:t>
      </w:r>
      <w:r>
        <w:rPr>
          <w:b w:val="0"/>
          <w:bCs w:val="0"/>
          <w:i w:val="0"/>
          <w:iCs w:val="0"/>
          <w:noProof/>
          <w:sz w:val="20"/>
          <w:szCs w:val="20"/>
        </w:rPr>
        <w:tab/>
      </w:r>
      <w:r>
        <w:rPr>
          <w:b w:val="0"/>
          <w:bCs w:val="0"/>
          <w:i w:val="0"/>
          <w:iCs w:val="0"/>
          <w:noProof/>
          <w:sz w:val="20"/>
          <w:szCs w:val="20"/>
        </w:rPr>
        <w:tab/>
      </w:r>
      <w:r>
        <w:rPr>
          <w:b w:val="0"/>
          <w:bCs w:val="0"/>
          <w:i w:val="0"/>
          <w:iCs w:val="0"/>
          <w:noProof/>
          <w:sz w:val="20"/>
          <w:szCs w:val="20"/>
        </w:rPr>
        <w:tab/>
      </w:r>
      <w:r>
        <w:rPr>
          <w:b w:val="0"/>
          <w:bCs w:val="0"/>
          <w:i w:val="0"/>
          <w:iCs w:val="0"/>
          <w:noProof/>
          <w:sz w:val="20"/>
          <w:szCs w:val="20"/>
        </w:rPr>
        <w:tab/>
      </w:r>
      <w:r>
        <w:rPr>
          <w:b w:val="0"/>
          <w:bCs w:val="0"/>
          <w:i w:val="0"/>
          <w:iCs w:val="0"/>
          <w:noProof/>
          <w:sz w:val="20"/>
          <w:szCs w:val="20"/>
        </w:rPr>
        <w:tab/>
      </w:r>
      <w:r>
        <w:rPr>
          <w:b w:val="0"/>
          <w:bCs w:val="0"/>
          <w:i w:val="0"/>
          <w:iCs w:val="0"/>
          <w:noProof/>
          <w:sz w:val="20"/>
          <w:szCs w:val="20"/>
        </w:rPr>
        <w:tab/>
      </w:r>
      <w:r>
        <w:rPr>
          <w:b w:val="0"/>
          <w:bCs w:val="0"/>
          <w:i w:val="0"/>
          <w:iCs w:val="0"/>
          <w:noProof/>
          <w:sz w:val="20"/>
          <w:szCs w:val="20"/>
        </w:rPr>
        <w:tab/>
      </w:r>
      <w:r>
        <w:rPr>
          <w:b w:val="0"/>
          <w:bCs w:val="0"/>
          <w:i w:val="0"/>
          <w:iCs w:val="0"/>
          <w:noProof/>
          <w:sz w:val="20"/>
          <w:szCs w:val="20"/>
        </w:rPr>
        <w:tab/>
      </w:r>
      <w:r>
        <w:rPr>
          <w:b w:val="0"/>
          <w:bCs w:val="0"/>
          <w:i w:val="0"/>
          <w:iCs w:val="0"/>
          <w:noProof/>
          <w:sz w:val="20"/>
          <w:szCs w:val="20"/>
        </w:rPr>
        <w:tab/>
      </w:r>
      <w:r>
        <w:rPr>
          <w:b w:val="0"/>
          <w:bCs w:val="0"/>
          <w:i w:val="0"/>
          <w:iCs w:val="0"/>
          <w:noProof/>
          <w:sz w:val="20"/>
          <w:szCs w:val="20"/>
        </w:rPr>
        <w:tab/>
      </w:r>
    </w:p>
    <w:p w14:paraId="6218D515" w14:textId="650EAD09" w:rsidR="00F57F33" w:rsidRDefault="00F57F33" w:rsidP="00760191">
      <w:pPr>
        <w:pStyle w:val="Heading7"/>
        <w:rPr>
          <w:rFonts w:ascii="Helvetica" w:hAnsi="Helvetica"/>
          <w:sz w:val="24"/>
          <w:szCs w:val="24"/>
          <w:u w:val="none"/>
        </w:rPr>
      </w:pPr>
    </w:p>
    <w:p w14:paraId="6DB366C2" w14:textId="482EFCD1" w:rsidR="00F57F33" w:rsidRPr="00577FA2" w:rsidRDefault="00F57F33" w:rsidP="00760191">
      <w:pPr>
        <w:pStyle w:val="Heading7"/>
        <w:rPr>
          <w:rFonts w:ascii="Helvetica" w:hAnsi="Helvetica" w:cs="Arial"/>
          <w:color w:val="000000"/>
          <w:sz w:val="24"/>
          <w:szCs w:val="24"/>
          <w:u w:val="none"/>
        </w:rPr>
      </w:pPr>
      <w:r w:rsidRPr="003D5F47">
        <w:rPr>
          <w:rFonts w:ascii="Helvetica" w:eastAsia="Helvetica" w:hAnsi="Helvetica" w:cs="Helvetica"/>
          <w:sz w:val="24"/>
          <w:szCs w:val="24"/>
          <w:u w:val="none"/>
        </w:rPr>
        <w:t>FOR IMMEDIATE RELEASE</w:t>
      </w:r>
    </w:p>
    <w:p w14:paraId="167A2268" w14:textId="77777777" w:rsidR="00F57F33" w:rsidRDefault="00F57F33" w:rsidP="00760191">
      <w:pPr>
        <w:rPr>
          <w:rFonts w:ascii="Helvetica" w:hAnsi="Helvetica" w:cs="Helvetica"/>
          <w:b/>
          <w:bCs/>
          <w:sz w:val="32"/>
          <w:szCs w:val="32"/>
        </w:rPr>
      </w:pPr>
    </w:p>
    <w:p w14:paraId="6686A20E" w14:textId="3742B006" w:rsidR="00F57F33" w:rsidRPr="00591EC2" w:rsidRDefault="004E7CD4" w:rsidP="00111453">
      <w:pPr>
        <w:ind w:hanging="90"/>
        <w:jc w:val="center"/>
        <w:rPr>
          <w:rFonts w:ascii="Helvetica" w:hAnsi="Helvetica" w:cs="Helvetica"/>
          <w:b/>
          <w:bCs/>
          <w:iCs/>
          <w:sz w:val="32"/>
          <w:szCs w:val="32"/>
        </w:rPr>
      </w:pPr>
      <w:proofErr w:type="spellStart"/>
      <w:r>
        <w:rPr>
          <w:rFonts w:ascii="Helvetica" w:eastAsia="Helvetica" w:hAnsi="Helvetica" w:cs="Helvetica"/>
          <w:b/>
          <w:bCs/>
          <w:sz w:val="32"/>
          <w:szCs w:val="32"/>
        </w:rPr>
        <w:t>Audazzio</w:t>
      </w:r>
      <w:proofErr w:type="spellEnd"/>
      <w:del w:id="0" w:author="Michele Klumb" w:date="2022-05-06T10:52:00Z">
        <w:r w:rsidR="00EF7A7A" w:rsidDel="00D63C69">
          <w:rPr>
            <w:rFonts w:ascii="Helvetica" w:eastAsia="Helvetica" w:hAnsi="Helvetica" w:cs="Helvetica"/>
            <w:b/>
            <w:bCs/>
            <w:sz w:val="32"/>
            <w:szCs w:val="32"/>
          </w:rPr>
          <w:delText>™</w:delText>
        </w:r>
      </w:del>
      <w:r>
        <w:rPr>
          <w:rFonts w:ascii="Helvetica" w:eastAsia="Helvetica" w:hAnsi="Helvetica" w:cs="Helvetica"/>
          <w:b/>
          <w:bCs/>
          <w:sz w:val="32"/>
          <w:szCs w:val="32"/>
        </w:rPr>
        <w:t xml:space="preserve"> Seeks to Disrupt Sports Broadcasting and Beyond with Game-Changing Technology</w:t>
      </w:r>
      <w:r w:rsidR="00343382" w:rsidRPr="003D5F47">
        <w:rPr>
          <w:rFonts w:ascii="Helvetica" w:eastAsia="Helvetica" w:hAnsi="Helvetica" w:cs="Helvetica"/>
          <w:b/>
          <w:bCs/>
          <w:sz w:val="32"/>
          <w:szCs w:val="32"/>
        </w:rPr>
        <w:t xml:space="preserve"> </w:t>
      </w:r>
    </w:p>
    <w:p w14:paraId="5603EEB7" w14:textId="77777777" w:rsidR="00591EC2" w:rsidRDefault="00591EC2" w:rsidP="00497A50">
      <w:pPr>
        <w:pStyle w:val="BodyTextIndent2"/>
        <w:spacing w:line="240" w:lineRule="auto"/>
        <w:ind w:firstLine="0"/>
        <w:jc w:val="left"/>
        <w:rPr>
          <w:rFonts w:ascii="Helvetica" w:hAnsi="Helvetica"/>
          <w:b/>
          <w:sz w:val="22"/>
          <w:szCs w:val="22"/>
        </w:rPr>
      </w:pPr>
    </w:p>
    <w:p w14:paraId="3A2FF00D" w14:textId="06431B42" w:rsidR="005B0B6A" w:rsidRPr="005B0B6A" w:rsidRDefault="005B0B6A" w:rsidP="005B0B6A">
      <w:pPr>
        <w:pStyle w:val="BodyTextIndent2"/>
        <w:spacing w:line="240" w:lineRule="auto"/>
        <w:ind w:firstLine="0"/>
        <w:jc w:val="center"/>
        <w:rPr>
          <w:rFonts w:ascii="Helvetica" w:hAnsi="Helvetica"/>
          <w:i/>
          <w:sz w:val="22"/>
          <w:szCs w:val="22"/>
        </w:rPr>
      </w:pPr>
      <w:proofErr w:type="spellStart"/>
      <w:r w:rsidRPr="005B0B6A">
        <w:rPr>
          <w:rFonts w:ascii="Helvetica" w:hAnsi="Helvetica"/>
          <w:i/>
          <w:sz w:val="22"/>
          <w:szCs w:val="22"/>
        </w:rPr>
        <w:t>Audazzio</w:t>
      </w:r>
      <w:proofErr w:type="spellEnd"/>
      <w:del w:id="1" w:author="Michele Klumb" w:date="2022-05-06T10:53:00Z">
        <w:r w:rsidR="00746A2B" w:rsidDel="00D63C69">
          <w:rPr>
            <w:rFonts w:ascii="Helvetica" w:hAnsi="Helvetica"/>
            <w:i/>
            <w:sz w:val="22"/>
            <w:szCs w:val="22"/>
          </w:rPr>
          <w:delText>™</w:delText>
        </w:r>
      </w:del>
      <w:r w:rsidRPr="005B0B6A">
        <w:rPr>
          <w:rFonts w:ascii="Helvetica" w:hAnsi="Helvetica"/>
          <w:i/>
          <w:sz w:val="22"/>
          <w:szCs w:val="22"/>
        </w:rPr>
        <w:t xml:space="preserve"> proprietary technologies </w:t>
      </w:r>
      <w:r w:rsidRPr="005B0B6A">
        <w:rPr>
          <w:rFonts w:ascii="Helvetica" w:hAnsi="Helvetica"/>
          <w:i/>
          <w:sz w:val="22"/>
          <w:szCs w:val="22"/>
          <w:lang w:val="en-US"/>
        </w:rPr>
        <w:t>leverage ultrasonic, data-encoded sound</w:t>
      </w:r>
      <w:del w:id="2" w:author="Michele Klumb" w:date="2022-05-06T10:54:00Z">
        <w:r w:rsidRPr="005B0B6A" w:rsidDel="00D63C69">
          <w:rPr>
            <w:rFonts w:ascii="Helvetica" w:hAnsi="Helvetica"/>
            <w:i/>
            <w:sz w:val="22"/>
            <w:szCs w:val="22"/>
            <w:lang w:val="en-US"/>
          </w:rPr>
          <w:delText xml:space="preserve"> </w:delText>
        </w:r>
      </w:del>
      <w:r w:rsidRPr="005B0B6A">
        <w:rPr>
          <w:rFonts w:ascii="Helvetica" w:hAnsi="Helvetica"/>
          <w:i/>
          <w:sz w:val="22"/>
          <w:szCs w:val="22"/>
          <w:lang w:val="en-US"/>
        </w:rPr>
        <w:t xml:space="preserve">waves to instantly synchronize handheld devices, creating valuable </w:t>
      </w:r>
      <w:r>
        <w:rPr>
          <w:rFonts w:ascii="Helvetica" w:hAnsi="Helvetica"/>
          <w:i/>
          <w:sz w:val="22"/>
          <w:szCs w:val="22"/>
          <w:lang w:val="en-US"/>
        </w:rPr>
        <w:t>second-</w:t>
      </w:r>
      <w:r w:rsidRPr="005B0B6A">
        <w:rPr>
          <w:rFonts w:ascii="Helvetica" w:hAnsi="Helvetica"/>
          <w:i/>
          <w:sz w:val="22"/>
          <w:szCs w:val="22"/>
          <w:lang w:val="en-US"/>
        </w:rPr>
        <w:t>screen opportunities on client phones and tablets</w:t>
      </w:r>
      <w:r>
        <w:rPr>
          <w:rFonts w:ascii="Helvetica" w:hAnsi="Helvetica"/>
          <w:i/>
          <w:sz w:val="22"/>
          <w:szCs w:val="22"/>
          <w:lang w:val="en-US"/>
        </w:rPr>
        <w:t>, to the benefit of broadcasters, sponsors and consumers alike</w:t>
      </w:r>
    </w:p>
    <w:p w14:paraId="5C18F0CC" w14:textId="77777777" w:rsidR="005B0B6A" w:rsidRPr="003D5F47" w:rsidRDefault="005B0B6A" w:rsidP="00497A50">
      <w:pPr>
        <w:pStyle w:val="BodyTextIndent2"/>
        <w:spacing w:line="240" w:lineRule="auto"/>
        <w:ind w:firstLine="0"/>
        <w:jc w:val="left"/>
        <w:rPr>
          <w:rFonts w:ascii="Helvetica" w:hAnsi="Helvetica"/>
          <w:b/>
          <w:sz w:val="22"/>
          <w:szCs w:val="22"/>
        </w:rPr>
      </w:pPr>
    </w:p>
    <w:p w14:paraId="7506E7D7" w14:textId="0381BFF3" w:rsidR="00F67114" w:rsidRPr="00AC4C6A" w:rsidRDefault="009C39B6" w:rsidP="00F67114">
      <w:pPr>
        <w:shd w:val="clear" w:color="auto" w:fill="FFFFFF" w:themeFill="background1"/>
        <w:rPr>
          <w:rFonts w:ascii="Helvetica" w:eastAsia="Helvetica" w:hAnsi="Helvetica" w:cs="Helvetica"/>
          <w:sz w:val="20"/>
          <w:szCs w:val="20"/>
        </w:rPr>
      </w:pPr>
      <w:r w:rsidRPr="00A30232">
        <w:rPr>
          <w:rFonts w:ascii="Helvetica" w:hAnsi="Helvetica" w:cs="Helvetica"/>
          <w:i/>
          <w:sz w:val="20"/>
          <w:szCs w:val="20"/>
        </w:rPr>
        <w:t>San Antonio</w:t>
      </w:r>
      <w:r w:rsidR="004E7CD4" w:rsidRPr="00A30232">
        <w:rPr>
          <w:rFonts w:ascii="Helvetica" w:eastAsia="Helvetica" w:hAnsi="Helvetica" w:cs="Helvetica"/>
          <w:bCs/>
          <w:i/>
          <w:iCs/>
          <w:sz w:val="20"/>
          <w:szCs w:val="20"/>
        </w:rPr>
        <w:t xml:space="preserve">, </w:t>
      </w:r>
      <w:r w:rsidRPr="00A30232">
        <w:rPr>
          <w:rFonts w:ascii="Helvetica" w:eastAsia="Helvetica" w:hAnsi="Helvetica" w:cs="Helvetica"/>
          <w:bCs/>
          <w:i/>
          <w:iCs/>
          <w:sz w:val="20"/>
          <w:szCs w:val="20"/>
        </w:rPr>
        <w:t>TX</w:t>
      </w:r>
      <w:r w:rsidR="00F57F33" w:rsidRPr="00AC4C6A">
        <w:rPr>
          <w:rFonts w:ascii="Helvetica" w:eastAsia="Helvetica" w:hAnsi="Helvetica" w:cs="Helvetica"/>
          <w:i/>
          <w:iCs/>
          <w:sz w:val="20"/>
          <w:szCs w:val="20"/>
        </w:rPr>
        <w:t xml:space="preserve"> (</w:t>
      </w:r>
      <w:r w:rsidR="00A30232">
        <w:rPr>
          <w:rFonts w:ascii="Helvetica" w:eastAsia="Helvetica" w:hAnsi="Helvetica" w:cs="Helvetica"/>
          <w:i/>
          <w:iCs/>
          <w:sz w:val="20"/>
          <w:szCs w:val="20"/>
        </w:rPr>
        <w:t>April</w:t>
      </w:r>
      <w:r w:rsidR="00DC673E" w:rsidRPr="00F9050A">
        <w:rPr>
          <w:rFonts w:ascii="Helvetica" w:eastAsia="Helvetica" w:hAnsi="Helvetica" w:cs="Helvetica"/>
          <w:i/>
          <w:iCs/>
          <w:sz w:val="20"/>
          <w:szCs w:val="20"/>
        </w:rPr>
        <w:t xml:space="preserve"> </w:t>
      </w:r>
      <w:r w:rsidR="00D7051E">
        <w:rPr>
          <w:rFonts w:ascii="Helvetica" w:eastAsia="Helvetica" w:hAnsi="Helvetica" w:cs="Helvetica"/>
          <w:i/>
          <w:iCs/>
          <w:sz w:val="20"/>
          <w:szCs w:val="20"/>
        </w:rPr>
        <w:t>5</w:t>
      </w:r>
      <w:r w:rsidR="00F57F33" w:rsidRPr="00F9050A">
        <w:rPr>
          <w:rFonts w:ascii="Helvetica" w:eastAsia="Helvetica" w:hAnsi="Helvetica" w:cs="Helvetica"/>
          <w:i/>
          <w:iCs/>
          <w:sz w:val="20"/>
          <w:szCs w:val="20"/>
        </w:rPr>
        <w:t>, 20</w:t>
      </w:r>
      <w:r w:rsidR="004E7CD4" w:rsidRPr="0091732A">
        <w:rPr>
          <w:rFonts w:ascii="Helvetica" w:eastAsia="Helvetica" w:hAnsi="Helvetica" w:cs="Helvetica"/>
          <w:i/>
          <w:iCs/>
          <w:sz w:val="20"/>
          <w:szCs w:val="20"/>
        </w:rPr>
        <w:t>22</w:t>
      </w:r>
      <w:r w:rsidR="00F57F33" w:rsidRPr="00AC4C6A">
        <w:rPr>
          <w:rFonts w:ascii="Helvetica" w:eastAsia="Helvetica" w:hAnsi="Helvetica" w:cs="Helvetica"/>
          <w:i/>
          <w:iCs/>
          <w:sz w:val="20"/>
          <w:szCs w:val="20"/>
        </w:rPr>
        <w:t>)</w:t>
      </w:r>
      <w:r w:rsidR="00F57F33" w:rsidRPr="00AC4C6A">
        <w:rPr>
          <w:rFonts w:ascii="Helvetica" w:eastAsia="Helvetica" w:hAnsi="Helvetica" w:cs="Helvetica"/>
          <w:sz w:val="20"/>
          <w:szCs w:val="20"/>
        </w:rPr>
        <w:t>:</w:t>
      </w:r>
      <w:r w:rsidR="00E94BEC" w:rsidRPr="00AC4C6A">
        <w:rPr>
          <w:rFonts w:ascii="Helvetica" w:eastAsia="Helvetica" w:hAnsi="Helvetica" w:cs="Helvetica"/>
          <w:sz w:val="20"/>
          <w:szCs w:val="20"/>
        </w:rPr>
        <w:t xml:space="preserve"> </w:t>
      </w:r>
      <w:proofErr w:type="spellStart"/>
      <w:r w:rsidR="004E7CD4" w:rsidRPr="00AC4C6A">
        <w:rPr>
          <w:rFonts w:ascii="Helvetica" w:eastAsia="Helvetica" w:hAnsi="Helvetica" w:cs="Helvetica"/>
          <w:sz w:val="20"/>
          <w:szCs w:val="20"/>
        </w:rPr>
        <w:t>Audazzio</w:t>
      </w:r>
      <w:proofErr w:type="spellEnd"/>
      <w:del w:id="3" w:author="Michele Klumb" w:date="2022-05-06T10:53:00Z">
        <w:r w:rsidR="00746A2B" w:rsidDel="00D63C69">
          <w:rPr>
            <w:rFonts w:ascii="Helvetica" w:eastAsia="Helvetica" w:hAnsi="Helvetica" w:cs="Helvetica"/>
            <w:sz w:val="20"/>
            <w:szCs w:val="20"/>
          </w:rPr>
          <w:delText>™</w:delText>
        </w:r>
      </w:del>
      <w:r w:rsidR="003E7BE7" w:rsidRPr="00AC4C6A">
        <w:rPr>
          <w:rFonts w:ascii="Helvetica" w:eastAsia="Helvetica" w:hAnsi="Helvetica" w:cs="Helvetica"/>
          <w:sz w:val="20"/>
          <w:szCs w:val="20"/>
        </w:rPr>
        <w:t xml:space="preserve">, </w:t>
      </w:r>
      <w:r w:rsidR="00AA4648" w:rsidRPr="00AC4C6A">
        <w:rPr>
          <w:rFonts w:ascii="Helvetica" w:eastAsia="Helvetica" w:hAnsi="Helvetica" w:cs="Helvetica"/>
          <w:sz w:val="20"/>
          <w:szCs w:val="20"/>
        </w:rPr>
        <w:t xml:space="preserve">an innovative software </w:t>
      </w:r>
      <w:r w:rsidR="00EF7A7A" w:rsidRPr="00AC4C6A">
        <w:rPr>
          <w:rFonts w:ascii="Helvetica" w:eastAsia="Helvetica" w:hAnsi="Helvetica" w:cs="Helvetica"/>
          <w:sz w:val="20"/>
          <w:szCs w:val="20"/>
        </w:rPr>
        <w:t xml:space="preserve">startup </w:t>
      </w:r>
      <w:r w:rsidR="00AA4648" w:rsidRPr="00AC4C6A">
        <w:rPr>
          <w:rFonts w:ascii="Helvetica" w:eastAsia="Helvetica" w:hAnsi="Helvetica" w:cs="Helvetica"/>
          <w:sz w:val="20"/>
          <w:szCs w:val="20"/>
        </w:rPr>
        <w:t>and recent participant in Comcast</w:t>
      </w:r>
      <w:r w:rsidR="00A223F1" w:rsidRPr="00AC4C6A">
        <w:rPr>
          <w:rFonts w:ascii="Helvetica" w:eastAsia="Helvetica" w:hAnsi="Helvetica" w:cs="Helvetica"/>
          <w:sz w:val="20"/>
          <w:szCs w:val="20"/>
        </w:rPr>
        <w:t xml:space="preserve"> NBCUniversal</w:t>
      </w:r>
      <w:r w:rsidR="00AA4648" w:rsidRPr="00AC4C6A">
        <w:rPr>
          <w:rFonts w:ascii="Helvetica" w:eastAsia="Helvetica" w:hAnsi="Helvetica" w:cs="Helvetica"/>
          <w:sz w:val="20"/>
          <w:szCs w:val="20"/>
        </w:rPr>
        <w:t xml:space="preserve">’s </w:t>
      </w:r>
      <w:proofErr w:type="spellStart"/>
      <w:r w:rsidR="00AA4648" w:rsidRPr="00AC4C6A">
        <w:rPr>
          <w:rFonts w:ascii="Helvetica" w:eastAsia="Helvetica" w:hAnsi="Helvetica" w:cs="Helvetica"/>
          <w:sz w:val="20"/>
          <w:szCs w:val="20"/>
        </w:rPr>
        <w:t>SportsTech</w:t>
      </w:r>
      <w:proofErr w:type="spellEnd"/>
      <w:r w:rsidR="00AA4648" w:rsidRPr="00AC4C6A">
        <w:rPr>
          <w:rFonts w:ascii="Helvetica" w:eastAsia="Helvetica" w:hAnsi="Helvetica" w:cs="Helvetica"/>
          <w:sz w:val="20"/>
          <w:szCs w:val="20"/>
        </w:rPr>
        <w:t xml:space="preserve"> </w:t>
      </w:r>
      <w:ins w:id="4" w:author="Michele Klumb" w:date="2022-05-06T10:54:00Z">
        <w:r w:rsidR="00D63C69">
          <w:rPr>
            <w:rFonts w:ascii="Helvetica" w:eastAsia="Helvetica" w:hAnsi="Helvetica" w:cs="Helvetica"/>
            <w:sz w:val="20"/>
            <w:szCs w:val="20"/>
          </w:rPr>
          <w:t>A</w:t>
        </w:r>
      </w:ins>
      <w:del w:id="5" w:author="Michele Klumb" w:date="2022-05-06T10:54:00Z">
        <w:r w:rsidR="003A1268" w:rsidRPr="00AC4C6A" w:rsidDel="00D63C69">
          <w:rPr>
            <w:rFonts w:ascii="Helvetica" w:eastAsia="Helvetica" w:hAnsi="Helvetica" w:cs="Helvetica"/>
            <w:sz w:val="20"/>
            <w:szCs w:val="20"/>
          </w:rPr>
          <w:delText>a</w:delText>
        </w:r>
      </w:del>
      <w:r w:rsidR="00AA4648" w:rsidRPr="00AC4C6A">
        <w:rPr>
          <w:rFonts w:ascii="Helvetica" w:eastAsia="Helvetica" w:hAnsi="Helvetica" w:cs="Helvetica"/>
          <w:sz w:val="20"/>
          <w:szCs w:val="20"/>
        </w:rPr>
        <w:t xml:space="preserve">ccelerator program, </w:t>
      </w:r>
      <w:r w:rsidR="00994792" w:rsidRPr="00AC4C6A">
        <w:rPr>
          <w:rFonts w:ascii="Helvetica" w:eastAsia="Helvetica" w:hAnsi="Helvetica" w:cs="Helvetica"/>
          <w:sz w:val="20"/>
          <w:szCs w:val="20"/>
        </w:rPr>
        <w:t>announces the first wave of the rollout of its proprietary</w:t>
      </w:r>
      <w:r w:rsidR="00614E77" w:rsidRPr="00AC4C6A">
        <w:rPr>
          <w:rFonts w:ascii="Helvetica" w:eastAsia="Helvetica" w:hAnsi="Helvetica" w:cs="Helvetica"/>
          <w:sz w:val="20"/>
          <w:szCs w:val="20"/>
        </w:rPr>
        <w:t xml:space="preserve"> “Live QR</w:t>
      </w:r>
      <w:r w:rsidR="008D6264" w:rsidRPr="00AC4C6A">
        <w:rPr>
          <w:rFonts w:ascii="Helvetica" w:eastAsia="Helvetica" w:hAnsi="Helvetica" w:cs="Helvetica"/>
          <w:sz w:val="20"/>
          <w:szCs w:val="20"/>
        </w:rPr>
        <w:t>™</w:t>
      </w:r>
      <w:r w:rsidR="00614E77" w:rsidRPr="00AC4C6A">
        <w:rPr>
          <w:rFonts w:ascii="Helvetica" w:eastAsia="Helvetica" w:hAnsi="Helvetica" w:cs="Helvetica"/>
          <w:sz w:val="20"/>
          <w:szCs w:val="20"/>
        </w:rPr>
        <w:t>”</w:t>
      </w:r>
      <w:r w:rsidR="00F67114" w:rsidRPr="00AC4C6A">
        <w:rPr>
          <w:rFonts w:ascii="Helvetica" w:eastAsia="Helvetica" w:hAnsi="Helvetica" w:cs="Helvetica"/>
          <w:sz w:val="20"/>
          <w:szCs w:val="20"/>
        </w:rPr>
        <w:t xml:space="preserve"> technology</w:t>
      </w:r>
      <w:r w:rsidR="00994792" w:rsidRPr="00AC4C6A">
        <w:rPr>
          <w:rFonts w:ascii="Helvetica" w:eastAsia="Helvetica" w:hAnsi="Helvetica" w:cs="Helvetica"/>
          <w:sz w:val="20"/>
          <w:szCs w:val="20"/>
        </w:rPr>
        <w:t>, which leverage</w:t>
      </w:r>
      <w:r w:rsidR="00F67114" w:rsidRPr="00AC4C6A">
        <w:rPr>
          <w:rFonts w:ascii="Helvetica" w:eastAsia="Helvetica" w:hAnsi="Helvetica" w:cs="Helvetica"/>
          <w:sz w:val="20"/>
          <w:szCs w:val="20"/>
        </w:rPr>
        <w:t>s</w:t>
      </w:r>
      <w:r w:rsidR="00994792" w:rsidRPr="00AC4C6A">
        <w:rPr>
          <w:rFonts w:ascii="Helvetica" w:eastAsia="Helvetica" w:hAnsi="Helvetica" w:cs="Helvetica"/>
          <w:sz w:val="20"/>
          <w:szCs w:val="20"/>
        </w:rPr>
        <w:t xml:space="preserve"> ultrasonic, data-encoded sound</w:t>
      </w:r>
      <w:del w:id="6" w:author="Michele Klumb" w:date="2022-05-06T10:55:00Z">
        <w:r w:rsidR="00994792" w:rsidRPr="00AC4C6A" w:rsidDel="00D63C69">
          <w:rPr>
            <w:rFonts w:ascii="Helvetica" w:eastAsia="Helvetica" w:hAnsi="Helvetica" w:cs="Helvetica"/>
            <w:sz w:val="20"/>
            <w:szCs w:val="20"/>
          </w:rPr>
          <w:delText xml:space="preserve"> </w:delText>
        </w:r>
      </w:del>
      <w:r w:rsidR="00994792" w:rsidRPr="00AC4C6A">
        <w:rPr>
          <w:rFonts w:ascii="Helvetica" w:eastAsia="Helvetica" w:hAnsi="Helvetica" w:cs="Helvetica"/>
          <w:sz w:val="20"/>
          <w:szCs w:val="20"/>
        </w:rPr>
        <w:t>waves to instantly synchronize handheld devices, creating valuable s</w:t>
      </w:r>
      <w:r w:rsidR="00310F3E" w:rsidRPr="00AC4C6A">
        <w:rPr>
          <w:rFonts w:ascii="Helvetica" w:eastAsia="Helvetica" w:hAnsi="Helvetica" w:cs="Helvetica"/>
          <w:sz w:val="20"/>
          <w:szCs w:val="20"/>
        </w:rPr>
        <w:t>econd-</w:t>
      </w:r>
      <w:r w:rsidR="00994792" w:rsidRPr="00AC4C6A">
        <w:rPr>
          <w:rFonts w:ascii="Helvetica" w:eastAsia="Helvetica" w:hAnsi="Helvetica" w:cs="Helvetica"/>
          <w:sz w:val="20"/>
          <w:szCs w:val="20"/>
        </w:rPr>
        <w:t xml:space="preserve">screen opportunities on client phones and tablets. </w:t>
      </w:r>
      <w:r w:rsidR="00F67114" w:rsidRPr="00AC4C6A">
        <w:rPr>
          <w:rFonts w:ascii="Helvetica" w:eastAsia="Helvetica" w:hAnsi="Helvetica" w:cs="Helvetica"/>
          <w:sz w:val="20"/>
          <w:szCs w:val="20"/>
        </w:rPr>
        <w:t>In much the same way that a QR code graphic provides a unique digital fingerprint for</w:t>
      </w:r>
      <w:r w:rsidR="003D13D8" w:rsidRPr="00AC4C6A">
        <w:rPr>
          <w:rFonts w:ascii="Helvetica" w:eastAsia="Helvetica" w:hAnsi="Helvetica" w:cs="Helvetica"/>
          <w:sz w:val="20"/>
          <w:szCs w:val="20"/>
        </w:rPr>
        <w:t xml:space="preserve"> a variety of uses, </w:t>
      </w:r>
      <w:proofErr w:type="spellStart"/>
      <w:r w:rsidR="003D13D8" w:rsidRPr="00AC4C6A">
        <w:rPr>
          <w:rFonts w:ascii="Helvetica" w:eastAsia="Helvetica" w:hAnsi="Helvetica" w:cs="Helvetica"/>
          <w:sz w:val="20"/>
          <w:szCs w:val="20"/>
        </w:rPr>
        <w:t>Audazzio</w:t>
      </w:r>
      <w:proofErr w:type="spellEnd"/>
      <w:del w:id="7" w:author="Michele Klumb" w:date="2022-05-06T11:13:00Z">
        <w:r w:rsidR="003D13D8" w:rsidRPr="00AC4C6A" w:rsidDel="00D402E3">
          <w:rPr>
            <w:rFonts w:ascii="Helvetica" w:eastAsia="Helvetica" w:hAnsi="Helvetica" w:cs="Helvetica"/>
            <w:sz w:val="20"/>
            <w:szCs w:val="20"/>
          </w:rPr>
          <w:delText>’s</w:delText>
        </w:r>
      </w:del>
      <w:r w:rsidR="003D13D8" w:rsidRPr="00AC4C6A">
        <w:rPr>
          <w:rFonts w:ascii="Helvetica" w:eastAsia="Helvetica" w:hAnsi="Helvetica" w:cs="Helvetica"/>
          <w:sz w:val="20"/>
          <w:szCs w:val="20"/>
        </w:rPr>
        <w:t xml:space="preserve"> Live QR</w:t>
      </w:r>
      <w:ins w:id="8" w:author="Michele Klumb" w:date="2022-05-06T10:53:00Z">
        <w:r w:rsidR="00D63C69" w:rsidRPr="00AC4C6A">
          <w:rPr>
            <w:rFonts w:ascii="Helvetica" w:eastAsia="Helvetica" w:hAnsi="Helvetica" w:cs="Helvetica"/>
            <w:sz w:val="20"/>
            <w:szCs w:val="20"/>
          </w:rPr>
          <w:t>™</w:t>
        </w:r>
      </w:ins>
      <w:r w:rsidR="00F67114" w:rsidRPr="00AC4C6A">
        <w:rPr>
          <w:rFonts w:ascii="Helvetica" w:eastAsia="Helvetica" w:hAnsi="Helvetica" w:cs="Helvetica"/>
          <w:sz w:val="20"/>
          <w:szCs w:val="20"/>
        </w:rPr>
        <w:t xml:space="preserve"> algorithm encodes data as sound that is ultrasonic (</w:t>
      </w:r>
      <w:r w:rsidR="00DD5BEB" w:rsidRPr="00AC4C6A">
        <w:rPr>
          <w:rFonts w:ascii="Helvetica" w:eastAsia="Helvetica" w:hAnsi="Helvetica" w:cs="Helvetica"/>
          <w:sz w:val="20"/>
          <w:szCs w:val="20"/>
        </w:rPr>
        <w:t>in</w:t>
      </w:r>
      <w:r w:rsidR="00F67114" w:rsidRPr="00AC4C6A">
        <w:rPr>
          <w:rFonts w:ascii="Helvetica" w:eastAsia="Helvetica" w:hAnsi="Helvetica" w:cs="Helvetica"/>
          <w:sz w:val="20"/>
          <w:szCs w:val="20"/>
        </w:rPr>
        <w:t xml:space="preserve">audible) to the human ear but perfectly discernable by mobile devices – opening the door to a whole world of applications for savvy broadcasters, </w:t>
      </w:r>
      <w:r w:rsidR="009E380D" w:rsidRPr="00AC4C6A">
        <w:rPr>
          <w:rFonts w:ascii="Helvetica" w:eastAsia="Helvetica" w:hAnsi="Helvetica" w:cs="Helvetica"/>
          <w:sz w:val="20"/>
          <w:szCs w:val="20"/>
        </w:rPr>
        <w:t>sponsors and beyond</w:t>
      </w:r>
      <w:r w:rsidR="00F67114" w:rsidRPr="00AC4C6A">
        <w:rPr>
          <w:rFonts w:ascii="Helvetica" w:eastAsia="Helvetica" w:hAnsi="Helvetica" w:cs="Helvetica"/>
          <w:sz w:val="20"/>
          <w:szCs w:val="20"/>
        </w:rPr>
        <w:t xml:space="preserve">. </w:t>
      </w:r>
    </w:p>
    <w:p w14:paraId="15063E45" w14:textId="77777777" w:rsidR="009E380D" w:rsidRDefault="009E380D" w:rsidP="003D5F47">
      <w:pPr>
        <w:shd w:val="clear" w:color="auto" w:fill="FFFFFF" w:themeFill="background1"/>
        <w:rPr>
          <w:rFonts w:ascii="Helvetica" w:eastAsia="Helvetica" w:hAnsi="Helvetica" w:cs="Helvetica"/>
          <w:sz w:val="20"/>
          <w:szCs w:val="20"/>
        </w:rPr>
      </w:pPr>
    </w:p>
    <w:p w14:paraId="77FA76D2" w14:textId="6490DA14" w:rsidR="00BA46EE" w:rsidRDefault="00994792" w:rsidP="00BA46EE">
      <w:pPr>
        <w:shd w:val="clear" w:color="auto" w:fill="FFFFFF" w:themeFill="background1"/>
        <w:rPr>
          <w:rFonts w:ascii="Helvetica" w:eastAsia="Helvetica" w:hAnsi="Helvetica" w:cs="Helvetica"/>
          <w:sz w:val="20"/>
          <w:szCs w:val="20"/>
        </w:rPr>
      </w:pPr>
      <w:proofErr w:type="spellStart"/>
      <w:r>
        <w:rPr>
          <w:rFonts w:ascii="Helvetica" w:eastAsia="Helvetica" w:hAnsi="Helvetica" w:cs="Helvetica"/>
          <w:sz w:val="20"/>
          <w:szCs w:val="20"/>
        </w:rPr>
        <w:t>Audazzio</w:t>
      </w:r>
      <w:proofErr w:type="spellEnd"/>
      <w:r>
        <w:rPr>
          <w:rFonts w:ascii="Helvetica" w:eastAsia="Helvetica" w:hAnsi="Helvetica" w:cs="Helvetica"/>
          <w:sz w:val="20"/>
          <w:szCs w:val="20"/>
        </w:rPr>
        <w:t xml:space="preserve"> provid</w:t>
      </w:r>
      <w:r w:rsidR="003E7BE7">
        <w:rPr>
          <w:rFonts w:ascii="Helvetica" w:eastAsia="Helvetica" w:hAnsi="Helvetica" w:cs="Helvetica"/>
          <w:sz w:val="20"/>
          <w:szCs w:val="20"/>
        </w:rPr>
        <w:t>es</w:t>
      </w:r>
      <w:r>
        <w:rPr>
          <w:rFonts w:ascii="Helvetica" w:eastAsia="Helvetica" w:hAnsi="Helvetica" w:cs="Helvetica"/>
          <w:sz w:val="20"/>
          <w:szCs w:val="20"/>
        </w:rPr>
        <w:t xml:space="preserve"> </w:t>
      </w:r>
      <w:r w:rsidR="00BA46EE">
        <w:rPr>
          <w:rFonts w:ascii="Helvetica" w:eastAsia="Helvetica" w:hAnsi="Helvetica" w:cs="Helvetica"/>
          <w:sz w:val="20"/>
          <w:szCs w:val="20"/>
        </w:rPr>
        <w:t>clients</w:t>
      </w:r>
      <w:r>
        <w:rPr>
          <w:rFonts w:ascii="Helvetica" w:eastAsia="Helvetica" w:hAnsi="Helvetica" w:cs="Helvetica"/>
          <w:sz w:val="20"/>
          <w:szCs w:val="20"/>
        </w:rPr>
        <w:t xml:space="preserve"> with </w:t>
      </w:r>
      <w:r w:rsidR="0009733C">
        <w:rPr>
          <w:rFonts w:ascii="Helvetica" w:eastAsia="Helvetica" w:hAnsi="Helvetica" w:cs="Helvetica"/>
          <w:sz w:val="20"/>
          <w:szCs w:val="20"/>
        </w:rPr>
        <w:t>tools</w:t>
      </w:r>
      <w:r>
        <w:rPr>
          <w:rFonts w:ascii="Helvetica" w:eastAsia="Helvetica" w:hAnsi="Helvetica" w:cs="Helvetica"/>
          <w:sz w:val="20"/>
          <w:szCs w:val="20"/>
        </w:rPr>
        <w:t xml:space="preserve"> used to improve messaging directly to fans in real time, either at home or in a stadium or arena. </w:t>
      </w:r>
      <w:r w:rsidR="00BA46EE">
        <w:rPr>
          <w:rFonts w:ascii="Helvetica" w:eastAsia="Helvetica" w:hAnsi="Helvetica" w:cs="Helvetica"/>
          <w:sz w:val="20"/>
          <w:szCs w:val="20"/>
        </w:rPr>
        <w:t>And crucially, i</w:t>
      </w:r>
      <w:r>
        <w:rPr>
          <w:rFonts w:ascii="Helvetica" w:eastAsia="Helvetica" w:hAnsi="Helvetica" w:cs="Helvetica"/>
          <w:sz w:val="20"/>
          <w:szCs w:val="20"/>
        </w:rPr>
        <w:t xml:space="preserve">t provides clients the ability to understand exactly who is </w:t>
      </w:r>
      <w:r w:rsidR="00FD7645">
        <w:rPr>
          <w:rFonts w:ascii="Helvetica" w:eastAsia="Helvetica" w:hAnsi="Helvetica" w:cs="Helvetica"/>
          <w:sz w:val="20"/>
          <w:szCs w:val="20"/>
        </w:rPr>
        <w:t xml:space="preserve">engaged with </w:t>
      </w:r>
      <w:r>
        <w:rPr>
          <w:rFonts w:ascii="Helvetica" w:eastAsia="Helvetica" w:hAnsi="Helvetica" w:cs="Helvetica"/>
          <w:sz w:val="20"/>
          <w:szCs w:val="20"/>
        </w:rPr>
        <w:t>a game or event, creating proximity marketing opportunities previously unavailable to sponsors and broadcasters.</w:t>
      </w:r>
      <w:r w:rsidR="005B0B6A">
        <w:rPr>
          <w:rFonts w:ascii="Helvetica" w:eastAsia="Helvetica" w:hAnsi="Helvetica" w:cs="Helvetica"/>
          <w:sz w:val="20"/>
          <w:szCs w:val="20"/>
        </w:rPr>
        <w:t xml:space="preserve"> </w:t>
      </w:r>
      <w:r w:rsidR="00BA46EE">
        <w:rPr>
          <w:rFonts w:ascii="Helvetica" w:eastAsia="Helvetica" w:hAnsi="Helvetica" w:cs="Helvetica"/>
          <w:sz w:val="20"/>
          <w:szCs w:val="20"/>
        </w:rPr>
        <w:t xml:space="preserve">Sports broadcast and in-person event </w:t>
      </w:r>
      <w:r w:rsidR="00EF7A7A">
        <w:rPr>
          <w:rFonts w:ascii="Helvetica" w:eastAsia="Helvetica" w:hAnsi="Helvetica" w:cs="Helvetica"/>
          <w:sz w:val="20"/>
          <w:szCs w:val="20"/>
        </w:rPr>
        <w:t>experiences</w:t>
      </w:r>
      <w:r w:rsidR="00BA46EE">
        <w:rPr>
          <w:rFonts w:ascii="Helvetica" w:eastAsia="Helvetica" w:hAnsi="Helvetica" w:cs="Helvetica"/>
          <w:sz w:val="20"/>
          <w:szCs w:val="20"/>
        </w:rPr>
        <w:t xml:space="preserve"> are obvious area</w:t>
      </w:r>
      <w:r w:rsidR="00EF7A7A">
        <w:rPr>
          <w:rFonts w:ascii="Helvetica" w:eastAsia="Helvetica" w:hAnsi="Helvetica" w:cs="Helvetica"/>
          <w:sz w:val="20"/>
          <w:szCs w:val="20"/>
        </w:rPr>
        <w:t>s</w:t>
      </w:r>
      <w:r w:rsidR="00BA46EE">
        <w:rPr>
          <w:rFonts w:ascii="Helvetica" w:eastAsia="Helvetica" w:hAnsi="Helvetica" w:cs="Helvetica"/>
          <w:sz w:val="20"/>
          <w:szCs w:val="20"/>
        </w:rPr>
        <w:t xml:space="preserve"> of application for this technology; however, this only scratches the surface of the possible applications of these technologies, which are already being workshopped for functions far beyond sports and telecast. </w:t>
      </w:r>
    </w:p>
    <w:p w14:paraId="6D311A2B" w14:textId="77777777" w:rsidR="00F67114" w:rsidRDefault="00F67114" w:rsidP="003D5F47">
      <w:pPr>
        <w:shd w:val="clear" w:color="auto" w:fill="FFFFFF" w:themeFill="background1"/>
        <w:rPr>
          <w:rFonts w:ascii="Helvetica" w:eastAsia="Helvetica" w:hAnsi="Helvetica" w:cs="Helvetica"/>
          <w:sz w:val="20"/>
          <w:szCs w:val="20"/>
        </w:rPr>
      </w:pPr>
    </w:p>
    <w:p w14:paraId="6FF7F1BD" w14:textId="06CE949D" w:rsidR="00FB5163" w:rsidRDefault="008328BC" w:rsidP="003E7BE7">
      <w:pPr>
        <w:shd w:val="clear" w:color="auto" w:fill="FFFFFF" w:themeFill="background1"/>
        <w:rPr>
          <w:rFonts w:ascii="Helvetica" w:eastAsia="Helvetica" w:hAnsi="Helvetica" w:cs="Helvetica"/>
          <w:sz w:val="20"/>
          <w:szCs w:val="20"/>
        </w:rPr>
      </w:pPr>
      <w:r>
        <w:rPr>
          <w:rFonts w:ascii="Helvetica" w:eastAsia="Helvetica" w:hAnsi="Helvetica" w:cs="Helvetica"/>
          <w:sz w:val="20"/>
          <w:szCs w:val="20"/>
        </w:rPr>
        <w:t>Audio and video i</w:t>
      </w:r>
      <w:r w:rsidR="00994792">
        <w:rPr>
          <w:rFonts w:ascii="Helvetica" w:eastAsia="Helvetica" w:hAnsi="Helvetica" w:cs="Helvetica"/>
          <w:sz w:val="20"/>
          <w:szCs w:val="20"/>
        </w:rPr>
        <w:t>ndustry veteran Danny Abelson serves as Chief Operating Officer, overseeing day-to-day operations of the fast-growing</w:t>
      </w:r>
      <w:r w:rsidR="001D7923">
        <w:rPr>
          <w:rFonts w:ascii="Helvetica" w:eastAsia="Helvetica" w:hAnsi="Helvetica" w:cs="Helvetica"/>
          <w:sz w:val="20"/>
          <w:szCs w:val="20"/>
        </w:rPr>
        <w:t xml:space="preserve"> and</w:t>
      </w:r>
      <w:r w:rsidR="00994792">
        <w:rPr>
          <w:rFonts w:ascii="Helvetica" w:eastAsia="Helvetica" w:hAnsi="Helvetica" w:cs="Helvetica"/>
          <w:sz w:val="20"/>
          <w:szCs w:val="20"/>
        </w:rPr>
        <w:t xml:space="preserve"> disruptive solutions</w:t>
      </w:r>
      <w:r w:rsidR="001D7923">
        <w:rPr>
          <w:rFonts w:ascii="Helvetica" w:eastAsia="Helvetica" w:hAnsi="Helvetica" w:cs="Helvetica"/>
          <w:sz w:val="20"/>
          <w:szCs w:val="20"/>
        </w:rPr>
        <w:t>-</w:t>
      </w:r>
      <w:r w:rsidR="00994792">
        <w:rPr>
          <w:rFonts w:ascii="Helvetica" w:eastAsia="Helvetica" w:hAnsi="Helvetica" w:cs="Helvetica"/>
          <w:sz w:val="20"/>
          <w:szCs w:val="20"/>
        </w:rPr>
        <w:t xml:space="preserve">development company. Abelson manages all aspects of the business, including product strategy and ideation, business development, engineering, administration and marketing. Abelson is charged with leveraging </w:t>
      </w:r>
      <w:proofErr w:type="spellStart"/>
      <w:r w:rsidR="00994792">
        <w:rPr>
          <w:rFonts w:ascii="Helvetica" w:eastAsia="Helvetica" w:hAnsi="Helvetica" w:cs="Helvetica"/>
          <w:sz w:val="20"/>
          <w:szCs w:val="20"/>
        </w:rPr>
        <w:t>Audazzio</w:t>
      </w:r>
      <w:proofErr w:type="spellEnd"/>
      <w:del w:id="9" w:author="Michele Klumb" w:date="2022-05-06T11:13:00Z">
        <w:r w:rsidR="00994792" w:rsidDel="00D402E3">
          <w:rPr>
            <w:rFonts w:ascii="Helvetica" w:eastAsia="Helvetica" w:hAnsi="Helvetica" w:cs="Helvetica"/>
            <w:sz w:val="20"/>
            <w:szCs w:val="20"/>
          </w:rPr>
          <w:delText>’s</w:delText>
        </w:r>
      </w:del>
      <w:r w:rsidR="00994792">
        <w:rPr>
          <w:rFonts w:ascii="Helvetica" w:eastAsia="Helvetica" w:hAnsi="Helvetica" w:cs="Helvetica"/>
          <w:sz w:val="20"/>
          <w:szCs w:val="20"/>
        </w:rPr>
        <w:t xml:space="preserve"> proprietary technologies to create new fan and guest experiences in the broadcast, sports and live event markets. Abelson </w:t>
      </w:r>
      <w:r w:rsidR="005B0B6A">
        <w:rPr>
          <w:rFonts w:ascii="Helvetica" w:eastAsia="Helvetica" w:hAnsi="Helvetica" w:cs="Helvetica"/>
          <w:sz w:val="20"/>
          <w:szCs w:val="20"/>
        </w:rPr>
        <w:t>joined</w:t>
      </w:r>
      <w:r w:rsidR="00994792">
        <w:rPr>
          <w:rFonts w:ascii="Helvetica" w:eastAsia="Helvetica" w:hAnsi="Helvetica" w:cs="Helvetica"/>
          <w:sz w:val="20"/>
          <w:szCs w:val="20"/>
        </w:rPr>
        <w:t xml:space="preserve"> </w:t>
      </w:r>
      <w:r w:rsidR="000B49D8">
        <w:rPr>
          <w:rFonts w:ascii="Helvetica" w:eastAsia="Helvetica" w:hAnsi="Helvetica" w:cs="Helvetica"/>
          <w:sz w:val="20"/>
          <w:szCs w:val="20"/>
        </w:rPr>
        <w:t>the organization</w:t>
      </w:r>
      <w:r w:rsidR="00994792">
        <w:rPr>
          <w:rFonts w:ascii="Helvetica" w:eastAsia="Helvetica" w:hAnsi="Helvetica" w:cs="Helvetica"/>
          <w:sz w:val="20"/>
          <w:szCs w:val="20"/>
        </w:rPr>
        <w:t xml:space="preserve"> after serving as </w:t>
      </w:r>
      <w:r w:rsidR="000B49D8">
        <w:rPr>
          <w:rFonts w:ascii="Helvetica" w:eastAsia="Helvetica" w:hAnsi="Helvetica" w:cs="Helvetica"/>
          <w:sz w:val="20"/>
          <w:szCs w:val="20"/>
        </w:rPr>
        <w:t xml:space="preserve">its </w:t>
      </w:r>
      <w:r w:rsidR="00994792">
        <w:rPr>
          <w:rFonts w:ascii="Helvetica" w:eastAsia="Helvetica" w:hAnsi="Helvetica" w:cs="Helvetica"/>
          <w:sz w:val="20"/>
          <w:szCs w:val="20"/>
        </w:rPr>
        <w:t xml:space="preserve">Lead Mentor in Comcast NBCUniversal’s </w:t>
      </w:r>
      <w:proofErr w:type="spellStart"/>
      <w:r w:rsidR="00994792">
        <w:rPr>
          <w:rFonts w:ascii="Helvetica" w:eastAsia="Helvetica" w:hAnsi="Helvetica" w:cs="Helvetica"/>
          <w:sz w:val="20"/>
          <w:szCs w:val="20"/>
        </w:rPr>
        <w:t>SportsTech</w:t>
      </w:r>
      <w:proofErr w:type="spellEnd"/>
      <w:r w:rsidR="00994792">
        <w:rPr>
          <w:rFonts w:ascii="Helvetica" w:eastAsia="Helvetica" w:hAnsi="Helvetica" w:cs="Helvetica"/>
          <w:sz w:val="20"/>
          <w:szCs w:val="20"/>
        </w:rPr>
        <w:t xml:space="preserve"> accelerator program.</w:t>
      </w:r>
      <w:r w:rsidR="003E7BE7">
        <w:rPr>
          <w:rFonts w:ascii="Helvetica" w:eastAsia="Helvetica" w:hAnsi="Helvetica" w:cs="Helvetica"/>
          <w:sz w:val="20"/>
          <w:szCs w:val="20"/>
        </w:rPr>
        <w:t xml:space="preserve"> </w:t>
      </w:r>
    </w:p>
    <w:p w14:paraId="5ECB2C11" w14:textId="77777777" w:rsidR="00FB5163" w:rsidRDefault="00FB5163" w:rsidP="003E7BE7">
      <w:pPr>
        <w:shd w:val="clear" w:color="auto" w:fill="FFFFFF" w:themeFill="background1"/>
        <w:rPr>
          <w:rFonts w:ascii="Helvetica" w:eastAsia="Helvetica" w:hAnsi="Helvetica" w:cs="Helvetica"/>
          <w:sz w:val="20"/>
          <w:szCs w:val="20"/>
        </w:rPr>
      </w:pPr>
    </w:p>
    <w:p w14:paraId="23768562" w14:textId="48B301D5" w:rsidR="003E7BE7" w:rsidRPr="003E7BE7" w:rsidRDefault="003E7BE7" w:rsidP="003E7BE7">
      <w:pPr>
        <w:shd w:val="clear" w:color="auto" w:fill="FFFFFF" w:themeFill="background1"/>
        <w:rPr>
          <w:rFonts w:ascii="Helvetica" w:eastAsia="Helvetica" w:hAnsi="Helvetica" w:cs="Helvetica"/>
          <w:sz w:val="20"/>
          <w:szCs w:val="20"/>
        </w:rPr>
      </w:pPr>
      <w:r>
        <w:rPr>
          <w:rFonts w:ascii="Helvetica" w:eastAsia="Helvetica" w:hAnsi="Helvetica" w:cs="Helvetica"/>
          <w:sz w:val="20"/>
          <w:szCs w:val="20"/>
        </w:rPr>
        <w:t>Additionally, Abelson has drawn on his years of e</w:t>
      </w:r>
      <w:r w:rsidR="005D16F6">
        <w:rPr>
          <w:rFonts w:ascii="Helvetica" w:eastAsia="Helvetica" w:hAnsi="Helvetica" w:cs="Helvetica"/>
          <w:sz w:val="20"/>
          <w:szCs w:val="20"/>
        </w:rPr>
        <w:t>xperience in the i</w:t>
      </w:r>
      <w:r>
        <w:rPr>
          <w:rFonts w:ascii="Helvetica" w:eastAsia="Helvetica" w:hAnsi="Helvetica" w:cs="Helvetica"/>
          <w:sz w:val="20"/>
          <w:szCs w:val="20"/>
        </w:rPr>
        <w:t>ndus</w:t>
      </w:r>
      <w:r w:rsidR="00E711B8">
        <w:rPr>
          <w:rFonts w:ascii="Helvetica" w:eastAsia="Helvetica" w:hAnsi="Helvetica" w:cs="Helvetica"/>
          <w:sz w:val="20"/>
          <w:szCs w:val="20"/>
        </w:rPr>
        <w:t xml:space="preserve">try </w:t>
      </w:r>
      <w:r w:rsidR="00FB5163">
        <w:rPr>
          <w:rFonts w:ascii="Helvetica" w:eastAsia="Helvetica" w:hAnsi="Helvetica" w:cs="Helvetica"/>
          <w:sz w:val="20"/>
          <w:szCs w:val="20"/>
        </w:rPr>
        <w:t>to</w:t>
      </w:r>
      <w:r w:rsidR="00E711B8">
        <w:rPr>
          <w:rFonts w:ascii="Helvetica" w:eastAsia="Helvetica" w:hAnsi="Helvetica" w:cs="Helvetica"/>
          <w:sz w:val="20"/>
          <w:szCs w:val="20"/>
        </w:rPr>
        <w:t xml:space="preserve"> assemble a leading</w:t>
      </w:r>
      <w:r w:rsidR="00CC39D3">
        <w:rPr>
          <w:rFonts w:ascii="Helvetica" w:eastAsia="Helvetica" w:hAnsi="Helvetica" w:cs="Helvetica"/>
          <w:sz w:val="20"/>
          <w:szCs w:val="20"/>
        </w:rPr>
        <w:t xml:space="preserve"> advisory </w:t>
      </w:r>
      <w:r>
        <w:rPr>
          <w:rFonts w:ascii="Helvetica" w:eastAsia="Helvetica" w:hAnsi="Helvetica" w:cs="Helvetica"/>
          <w:sz w:val="20"/>
          <w:szCs w:val="20"/>
        </w:rPr>
        <w:t xml:space="preserve">team that includes </w:t>
      </w:r>
      <w:r w:rsidRPr="003E7BE7">
        <w:rPr>
          <w:rFonts w:ascii="Helvetica" w:eastAsia="Helvetica" w:hAnsi="Helvetica" w:cs="Helvetica"/>
          <w:sz w:val="20"/>
          <w:szCs w:val="20"/>
        </w:rPr>
        <w:t>Fred Aldous</w:t>
      </w:r>
      <w:r>
        <w:rPr>
          <w:rFonts w:ascii="Helvetica" w:eastAsia="Helvetica" w:hAnsi="Helvetica" w:cs="Helvetica"/>
          <w:sz w:val="20"/>
          <w:szCs w:val="20"/>
        </w:rPr>
        <w:t>, a 27</w:t>
      </w:r>
      <w:r w:rsidR="00FB5163">
        <w:rPr>
          <w:rFonts w:ascii="Helvetica" w:eastAsia="Helvetica" w:hAnsi="Helvetica" w:cs="Helvetica"/>
          <w:sz w:val="20"/>
          <w:szCs w:val="20"/>
        </w:rPr>
        <w:t>-</w:t>
      </w:r>
      <w:r>
        <w:rPr>
          <w:rFonts w:ascii="Helvetica" w:eastAsia="Helvetica" w:hAnsi="Helvetica" w:cs="Helvetica"/>
          <w:sz w:val="20"/>
          <w:szCs w:val="20"/>
        </w:rPr>
        <w:t>time Sports Emmy award</w:t>
      </w:r>
      <w:r w:rsidR="00FB5163">
        <w:rPr>
          <w:rFonts w:ascii="Helvetica" w:eastAsia="Helvetica" w:hAnsi="Helvetica" w:cs="Helvetica"/>
          <w:sz w:val="20"/>
          <w:szCs w:val="20"/>
        </w:rPr>
        <w:t>-</w:t>
      </w:r>
      <w:r>
        <w:rPr>
          <w:rFonts w:ascii="Helvetica" w:eastAsia="Helvetica" w:hAnsi="Helvetica" w:cs="Helvetica"/>
          <w:sz w:val="20"/>
          <w:szCs w:val="20"/>
        </w:rPr>
        <w:t xml:space="preserve">winning audio engineer </w:t>
      </w:r>
      <w:r w:rsidRPr="003E7BE7">
        <w:rPr>
          <w:rFonts w:ascii="Helvetica" w:eastAsia="Helvetica" w:hAnsi="Helvetica" w:cs="Helvetica"/>
          <w:sz w:val="20"/>
          <w:szCs w:val="20"/>
        </w:rPr>
        <w:t>whose career spans several decade</w:t>
      </w:r>
      <w:r>
        <w:rPr>
          <w:rFonts w:ascii="Helvetica" w:eastAsia="Helvetica" w:hAnsi="Helvetica" w:cs="Helvetica"/>
          <w:sz w:val="20"/>
          <w:szCs w:val="20"/>
        </w:rPr>
        <w:t xml:space="preserve">s and </w:t>
      </w:r>
      <w:r w:rsidRPr="003E7BE7">
        <w:rPr>
          <w:rFonts w:ascii="Helvetica" w:eastAsia="Helvetica" w:hAnsi="Helvetica" w:cs="Helvetica"/>
          <w:sz w:val="20"/>
          <w:szCs w:val="20"/>
        </w:rPr>
        <w:t>is credited with forging new ground for live surround mixing in sports, including the number-one spectator sport in the U.S., NASCAR</w:t>
      </w:r>
      <w:r>
        <w:rPr>
          <w:rFonts w:ascii="Helvetica" w:eastAsia="Helvetica" w:hAnsi="Helvetica" w:cs="Helvetica"/>
          <w:sz w:val="20"/>
          <w:szCs w:val="20"/>
        </w:rPr>
        <w:t xml:space="preserve">. </w:t>
      </w:r>
      <w:r w:rsidR="00333B6E">
        <w:rPr>
          <w:rFonts w:ascii="Helvetica" w:eastAsia="Helvetica" w:hAnsi="Helvetica" w:cs="Helvetica"/>
          <w:sz w:val="20"/>
          <w:szCs w:val="20"/>
        </w:rPr>
        <w:t>Aldous</w:t>
      </w:r>
      <w:r w:rsidRPr="003E7BE7">
        <w:rPr>
          <w:rFonts w:ascii="Helvetica" w:eastAsia="Helvetica" w:hAnsi="Helvetica" w:cs="Helvetica"/>
          <w:sz w:val="20"/>
          <w:szCs w:val="20"/>
        </w:rPr>
        <w:t xml:space="preserve"> has designed systems and mixed audio for FOX Sports, CBS Sports, NBC Sports, ABC/ESPN, MTV, Turner Sports, Showtime, HBO and countless others, working on such high-profile events as Super Bowls, the Olympics, multiple World Series games, NCAA National Basketball championships</w:t>
      </w:r>
      <w:r w:rsidR="00FB5163">
        <w:rPr>
          <w:rFonts w:ascii="Helvetica" w:eastAsia="Helvetica" w:hAnsi="Helvetica" w:cs="Helvetica"/>
          <w:sz w:val="20"/>
          <w:szCs w:val="20"/>
        </w:rPr>
        <w:t xml:space="preserve"> and</w:t>
      </w:r>
      <w:r w:rsidRPr="003E7BE7">
        <w:rPr>
          <w:rFonts w:ascii="Helvetica" w:eastAsia="Helvetica" w:hAnsi="Helvetica" w:cs="Helvetica"/>
          <w:sz w:val="20"/>
          <w:szCs w:val="20"/>
        </w:rPr>
        <w:t xml:space="preserve"> Daytona 500s</w:t>
      </w:r>
      <w:r>
        <w:rPr>
          <w:rFonts w:ascii="Helvetica" w:eastAsia="Helvetica" w:hAnsi="Helvetica" w:cs="Helvetica"/>
          <w:sz w:val="20"/>
          <w:szCs w:val="20"/>
        </w:rPr>
        <w:t xml:space="preserve">. Joining </w:t>
      </w:r>
      <w:r w:rsidR="00333B6E">
        <w:rPr>
          <w:rFonts w:ascii="Helvetica" w:eastAsia="Helvetica" w:hAnsi="Helvetica" w:cs="Helvetica"/>
          <w:sz w:val="20"/>
          <w:szCs w:val="20"/>
        </w:rPr>
        <w:t>Aldous</w:t>
      </w:r>
      <w:r>
        <w:rPr>
          <w:rFonts w:ascii="Helvetica" w:eastAsia="Helvetica" w:hAnsi="Helvetica" w:cs="Helvetica"/>
          <w:sz w:val="20"/>
          <w:szCs w:val="20"/>
        </w:rPr>
        <w:t xml:space="preserve"> is Roger Charlesworth, </w:t>
      </w:r>
      <w:r w:rsidRPr="003E7BE7">
        <w:rPr>
          <w:rFonts w:ascii="Helvetica" w:eastAsia="Helvetica" w:hAnsi="Helvetica" w:cs="Helvetica"/>
          <w:sz w:val="20"/>
          <w:szCs w:val="20"/>
        </w:rPr>
        <w:t xml:space="preserve">a multi-disciplined audio and television professional who currently works as an independent consultant on media production technology. Among his primary focuses is the integration of mainstream IT with the television production landscape, and the accompanying challenges of change management in re-engineering traditional TV workflows. As an industry expert on multi-channel audio for television, </w:t>
      </w:r>
      <w:r w:rsidR="00333B6E">
        <w:rPr>
          <w:rFonts w:ascii="Helvetica" w:eastAsia="Helvetica" w:hAnsi="Helvetica" w:cs="Helvetica"/>
          <w:sz w:val="20"/>
          <w:szCs w:val="20"/>
        </w:rPr>
        <w:t>Charlesworth</w:t>
      </w:r>
      <w:r w:rsidRPr="003E7BE7">
        <w:rPr>
          <w:rFonts w:ascii="Helvetica" w:eastAsia="Helvetica" w:hAnsi="Helvetica" w:cs="Helvetica"/>
          <w:sz w:val="20"/>
          <w:szCs w:val="20"/>
        </w:rPr>
        <w:t xml:space="preserve"> also serves as Executive Director of the DTV Audio Group, an organization of senior-level broadcast network executives promoting best practices and successful strategies for the production and distribution of audio for digital television and related media, with the goal of facilitating expanded personalization, universal accessibility and advanced surround sound. In this role, </w:t>
      </w:r>
      <w:r w:rsidR="00333B6E">
        <w:rPr>
          <w:rFonts w:ascii="Helvetica" w:eastAsia="Helvetica" w:hAnsi="Helvetica" w:cs="Helvetica"/>
          <w:sz w:val="20"/>
          <w:szCs w:val="20"/>
        </w:rPr>
        <w:t>Charlesworth</w:t>
      </w:r>
      <w:r w:rsidRPr="003E7BE7">
        <w:rPr>
          <w:rFonts w:ascii="Helvetica" w:eastAsia="Helvetica" w:hAnsi="Helvetica" w:cs="Helvetica"/>
          <w:sz w:val="20"/>
          <w:szCs w:val="20"/>
        </w:rPr>
        <w:t xml:space="preserve"> is active in standards development efforts with AES, ATSC, CTA and SMPTE.</w:t>
      </w:r>
      <w:r w:rsidR="00E711B8">
        <w:rPr>
          <w:rFonts w:ascii="Helvetica" w:eastAsia="Helvetica" w:hAnsi="Helvetica" w:cs="Helvetica"/>
          <w:sz w:val="20"/>
          <w:szCs w:val="20"/>
        </w:rPr>
        <w:t xml:space="preserve"> </w:t>
      </w:r>
      <w:r w:rsidR="00793A05">
        <w:rPr>
          <w:rFonts w:ascii="Helvetica" w:eastAsia="Helvetica" w:hAnsi="Helvetica" w:cs="Helvetica"/>
          <w:sz w:val="20"/>
          <w:szCs w:val="20"/>
        </w:rPr>
        <w:t xml:space="preserve">His </w:t>
      </w:r>
      <w:r w:rsidR="00E711B8">
        <w:rPr>
          <w:rFonts w:ascii="Helvetica" w:eastAsia="Helvetica" w:hAnsi="Helvetica" w:cs="Helvetica"/>
          <w:sz w:val="20"/>
          <w:szCs w:val="20"/>
        </w:rPr>
        <w:t>consultan</w:t>
      </w:r>
      <w:r w:rsidR="00793A05">
        <w:rPr>
          <w:rFonts w:ascii="Helvetica" w:eastAsia="Helvetica" w:hAnsi="Helvetica" w:cs="Helvetica"/>
          <w:sz w:val="20"/>
          <w:szCs w:val="20"/>
        </w:rPr>
        <w:t>cy</w:t>
      </w:r>
      <w:r w:rsidR="00E711B8" w:rsidRPr="00E711B8">
        <w:rPr>
          <w:rFonts w:ascii="Helvetica" w:eastAsia="Helvetica" w:hAnsi="Helvetica" w:cs="Helvetica"/>
          <w:sz w:val="20"/>
          <w:szCs w:val="20"/>
        </w:rPr>
        <w:t xml:space="preserve"> on numerous music specials and live entertainment productions</w:t>
      </w:r>
      <w:r w:rsidR="00793A05">
        <w:rPr>
          <w:rFonts w:ascii="Helvetica" w:eastAsia="Helvetica" w:hAnsi="Helvetica" w:cs="Helvetica"/>
          <w:sz w:val="20"/>
          <w:szCs w:val="20"/>
        </w:rPr>
        <w:t xml:space="preserve"> </w:t>
      </w:r>
      <w:r w:rsidR="00E711B8" w:rsidRPr="00E711B8">
        <w:rPr>
          <w:rFonts w:ascii="Helvetica" w:eastAsia="Helvetica" w:hAnsi="Helvetica" w:cs="Helvetica"/>
          <w:sz w:val="20"/>
          <w:szCs w:val="20"/>
        </w:rPr>
        <w:t>has led to advisory roles in live audio production with ESPN, Fox Sports, NBC Sports and Warner Media.</w:t>
      </w:r>
    </w:p>
    <w:p w14:paraId="5EDC2E47" w14:textId="77777777" w:rsidR="00E711B8" w:rsidRDefault="00E711B8" w:rsidP="003D5F47">
      <w:pPr>
        <w:shd w:val="clear" w:color="auto" w:fill="FFFFFF" w:themeFill="background1"/>
        <w:rPr>
          <w:rFonts w:ascii="Helvetica" w:eastAsia="Helvetica" w:hAnsi="Helvetica" w:cs="Helvetica"/>
          <w:sz w:val="20"/>
          <w:szCs w:val="20"/>
        </w:rPr>
      </w:pPr>
    </w:p>
    <w:p w14:paraId="4410C158" w14:textId="283B92AA" w:rsidR="008D6264" w:rsidRDefault="008D6264" w:rsidP="008D6264">
      <w:pPr>
        <w:shd w:val="clear" w:color="auto" w:fill="FFFFFF" w:themeFill="background1"/>
        <w:rPr>
          <w:rFonts w:ascii="Helvetica" w:eastAsia="Helvetica" w:hAnsi="Helvetica" w:cs="Helvetica"/>
          <w:sz w:val="20"/>
          <w:szCs w:val="20"/>
        </w:rPr>
      </w:pPr>
      <w:r>
        <w:rPr>
          <w:rFonts w:ascii="Helvetica" w:eastAsia="Helvetica" w:hAnsi="Helvetica" w:cs="Helvetica"/>
          <w:sz w:val="20"/>
          <w:szCs w:val="20"/>
        </w:rPr>
        <w:t>Abelson remarks, “</w:t>
      </w:r>
      <w:proofErr w:type="spellStart"/>
      <w:r w:rsidRPr="008D6264">
        <w:rPr>
          <w:rFonts w:ascii="Helvetica" w:eastAsia="Helvetica" w:hAnsi="Helvetica" w:cs="Helvetica"/>
          <w:sz w:val="20"/>
          <w:szCs w:val="20"/>
        </w:rPr>
        <w:t>Audazzio</w:t>
      </w:r>
      <w:proofErr w:type="spellEnd"/>
      <w:del w:id="10" w:author="Michele Klumb" w:date="2022-05-06T11:13:00Z">
        <w:r w:rsidRPr="008D6264" w:rsidDel="00D402E3">
          <w:rPr>
            <w:rFonts w:ascii="Helvetica" w:eastAsia="Helvetica" w:hAnsi="Helvetica" w:cs="Helvetica"/>
            <w:sz w:val="20"/>
            <w:szCs w:val="20"/>
          </w:rPr>
          <w:delText>'s</w:delText>
        </w:r>
      </w:del>
      <w:r w:rsidRPr="008D6264">
        <w:rPr>
          <w:rFonts w:ascii="Helvetica" w:eastAsia="Helvetica" w:hAnsi="Helvetica" w:cs="Helvetica"/>
          <w:sz w:val="20"/>
          <w:szCs w:val="20"/>
        </w:rPr>
        <w:t xml:space="preserve"> Live QR</w:t>
      </w:r>
      <w:ins w:id="11" w:author="Michele Klumb" w:date="2022-05-06T10:54:00Z">
        <w:r w:rsidR="00D63C69" w:rsidRPr="00AC4C6A">
          <w:rPr>
            <w:rFonts w:ascii="Helvetica" w:eastAsia="Helvetica" w:hAnsi="Helvetica" w:cs="Helvetica"/>
            <w:sz w:val="20"/>
            <w:szCs w:val="20"/>
          </w:rPr>
          <w:t>™</w:t>
        </w:r>
      </w:ins>
      <w:r w:rsidRPr="008D6264">
        <w:rPr>
          <w:rFonts w:ascii="Helvetica" w:eastAsia="Helvetica" w:hAnsi="Helvetica" w:cs="Helvetica"/>
          <w:sz w:val="20"/>
          <w:szCs w:val="20"/>
        </w:rPr>
        <w:t xml:space="preserve"> technology coordinates second screens to enhance consumer's primary experience</w:t>
      </w:r>
      <w:r w:rsidR="00AF1CAE">
        <w:rPr>
          <w:rFonts w:ascii="Helvetica" w:eastAsia="Helvetica" w:hAnsi="Helvetica" w:cs="Helvetica"/>
          <w:sz w:val="20"/>
          <w:szCs w:val="20"/>
        </w:rPr>
        <w:t xml:space="preserve"> while</w:t>
      </w:r>
      <w:r w:rsidRPr="008D6264">
        <w:rPr>
          <w:rFonts w:ascii="Helvetica" w:eastAsia="Helvetica" w:hAnsi="Helvetica" w:cs="Helvetica"/>
          <w:sz w:val="20"/>
          <w:szCs w:val="20"/>
        </w:rPr>
        <w:t xml:space="preserve"> creating a new revenue stream.</w:t>
      </w:r>
      <w:r w:rsidR="00887D91">
        <w:rPr>
          <w:rFonts w:ascii="Helvetica" w:eastAsia="Helvetica" w:hAnsi="Helvetica" w:cs="Helvetica"/>
          <w:sz w:val="20"/>
          <w:szCs w:val="20"/>
        </w:rPr>
        <w:t xml:space="preserve"> It removes the need to scan something, and therefore the frustration often associated with a traditional QR code</w:t>
      </w:r>
      <w:r w:rsidR="00AC4C6A">
        <w:rPr>
          <w:rFonts w:ascii="Helvetica" w:eastAsia="Helvetica" w:hAnsi="Helvetica" w:cs="Helvetica"/>
          <w:sz w:val="20"/>
          <w:szCs w:val="20"/>
        </w:rPr>
        <w:t>,</w:t>
      </w:r>
      <w:r>
        <w:rPr>
          <w:rFonts w:ascii="Helvetica" w:eastAsia="Helvetica" w:hAnsi="Helvetica" w:cs="Helvetica"/>
          <w:sz w:val="20"/>
          <w:szCs w:val="20"/>
        </w:rPr>
        <w:t xml:space="preserve"> </w:t>
      </w:r>
      <w:r w:rsidRPr="008D6264">
        <w:rPr>
          <w:rFonts w:ascii="Helvetica" w:eastAsia="Helvetica" w:hAnsi="Helvetica" w:cs="Helvetica"/>
          <w:sz w:val="20"/>
          <w:szCs w:val="20"/>
        </w:rPr>
        <w:t xml:space="preserve">Live QR technology can deliver powerful, fully coordinated, second screen experiences for </w:t>
      </w:r>
      <w:r w:rsidR="00D10606">
        <w:rPr>
          <w:rFonts w:ascii="Helvetica" w:eastAsia="Helvetica" w:hAnsi="Helvetica" w:cs="Helvetica"/>
          <w:sz w:val="20"/>
          <w:szCs w:val="20"/>
        </w:rPr>
        <w:t>the</w:t>
      </w:r>
      <w:r w:rsidR="00D10606" w:rsidRPr="008D6264">
        <w:rPr>
          <w:rFonts w:ascii="Helvetica" w:eastAsia="Helvetica" w:hAnsi="Helvetica" w:cs="Helvetica"/>
          <w:sz w:val="20"/>
          <w:szCs w:val="20"/>
        </w:rPr>
        <w:t xml:space="preserve"> </w:t>
      </w:r>
      <w:r w:rsidRPr="008D6264">
        <w:rPr>
          <w:rFonts w:ascii="Helvetica" w:eastAsia="Helvetica" w:hAnsi="Helvetica" w:cs="Helvetica"/>
          <w:sz w:val="20"/>
          <w:szCs w:val="20"/>
        </w:rPr>
        <w:t xml:space="preserve">most passionate </w:t>
      </w:r>
      <w:r w:rsidR="00D10606">
        <w:rPr>
          <w:rFonts w:ascii="Helvetica" w:eastAsia="Helvetica" w:hAnsi="Helvetica" w:cs="Helvetica"/>
          <w:sz w:val="20"/>
          <w:szCs w:val="20"/>
        </w:rPr>
        <w:t xml:space="preserve">of </w:t>
      </w:r>
      <w:r w:rsidRPr="008D6264">
        <w:rPr>
          <w:rFonts w:ascii="Helvetica" w:eastAsia="Helvetica" w:hAnsi="Helvetica" w:cs="Helvetica"/>
          <w:sz w:val="20"/>
          <w:szCs w:val="20"/>
        </w:rPr>
        <w:t xml:space="preserve">audiences, whether at a live event or watching TV. Anywhere there’s a sound system, </w:t>
      </w:r>
      <w:proofErr w:type="spellStart"/>
      <w:r>
        <w:rPr>
          <w:rFonts w:ascii="Helvetica" w:eastAsia="Helvetica" w:hAnsi="Helvetica" w:cs="Helvetica"/>
          <w:sz w:val="20"/>
          <w:szCs w:val="20"/>
        </w:rPr>
        <w:t>Audazzio</w:t>
      </w:r>
      <w:proofErr w:type="spellEnd"/>
      <w:r w:rsidRPr="008D6264">
        <w:rPr>
          <w:rFonts w:ascii="Helvetica" w:eastAsia="Helvetica" w:hAnsi="Helvetica" w:cs="Helvetica"/>
          <w:sz w:val="20"/>
          <w:szCs w:val="20"/>
        </w:rPr>
        <w:t xml:space="preserve"> can change the content on mobile phones and tablets</w:t>
      </w:r>
      <w:r w:rsidR="00BA46EE">
        <w:rPr>
          <w:rFonts w:ascii="Helvetica" w:eastAsia="Helvetica" w:hAnsi="Helvetica" w:cs="Helvetica"/>
          <w:sz w:val="20"/>
          <w:szCs w:val="20"/>
        </w:rPr>
        <w:t>, effortlessly and silently</w:t>
      </w:r>
      <w:r w:rsidRPr="008D6264">
        <w:rPr>
          <w:rFonts w:ascii="Helvetica" w:eastAsia="Helvetica" w:hAnsi="Helvetica" w:cs="Helvetica"/>
          <w:sz w:val="20"/>
          <w:szCs w:val="20"/>
        </w:rPr>
        <w:t>.</w:t>
      </w:r>
      <w:r w:rsidR="00BA46EE">
        <w:rPr>
          <w:rFonts w:ascii="Helvetica" w:eastAsia="Helvetica" w:hAnsi="Helvetica" w:cs="Helvetica"/>
          <w:sz w:val="20"/>
          <w:szCs w:val="20"/>
        </w:rPr>
        <w:t xml:space="preserve"> We call it frictionless engagement. It is a whole new marketing channel. We feel that we are on the precipice of something truly game-changing. The sky is the limit, and possibilities are limited only by the imagination.”</w:t>
      </w:r>
    </w:p>
    <w:p w14:paraId="7596802A" w14:textId="77777777" w:rsidR="00E711B8" w:rsidRDefault="00E711B8" w:rsidP="008D6264">
      <w:pPr>
        <w:shd w:val="clear" w:color="auto" w:fill="FFFFFF" w:themeFill="background1"/>
        <w:rPr>
          <w:rFonts w:ascii="Helvetica" w:eastAsia="Helvetica" w:hAnsi="Helvetica" w:cs="Helvetica"/>
          <w:sz w:val="20"/>
          <w:szCs w:val="20"/>
        </w:rPr>
      </w:pPr>
    </w:p>
    <w:p w14:paraId="4B507A98" w14:textId="4AAFFF26" w:rsidR="00614E77" w:rsidRDefault="00E711B8" w:rsidP="003D5F47">
      <w:pPr>
        <w:shd w:val="clear" w:color="auto" w:fill="FFFFFF" w:themeFill="background1"/>
        <w:rPr>
          <w:rFonts w:ascii="Helvetica" w:eastAsia="Helvetica" w:hAnsi="Helvetica" w:cs="Helvetica"/>
          <w:sz w:val="20"/>
          <w:szCs w:val="20"/>
        </w:rPr>
      </w:pPr>
      <w:proofErr w:type="spellStart"/>
      <w:r>
        <w:rPr>
          <w:rFonts w:ascii="Helvetica" w:eastAsia="Helvetica" w:hAnsi="Helvetica" w:cs="Helvetica"/>
          <w:sz w:val="20"/>
          <w:szCs w:val="20"/>
        </w:rPr>
        <w:t>Audazzio</w:t>
      </w:r>
      <w:proofErr w:type="spellEnd"/>
      <w:r>
        <w:rPr>
          <w:rFonts w:ascii="Helvetica" w:eastAsia="Helvetica" w:hAnsi="Helvetica" w:cs="Helvetica"/>
          <w:sz w:val="20"/>
          <w:szCs w:val="20"/>
        </w:rPr>
        <w:t xml:space="preserve"> will have </w:t>
      </w:r>
      <w:r w:rsidR="00FB5163">
        <w:rPr>
          <w:rFonts w:ascii="Helvetica" w:eastAsia="Helvetica" w:hAnsi="Helvetica" w:cs="Helvetica"/>
          <w:sz w:val="20"/>
          <w:szCs w:val="20"/>
        </w:rPr>
        <w:t xml:space="preserve">further </w:t>
      </w:r>
      <w:r>
        <w:rPr>
          <w:rFonts w:ascii="Helvetica" w:eastAsia="Helvetica" w:hAnsi="Helvetica" w:cs="Helvetica"/>
          <w:sz w:val="20"/>
          <w:szCs w:val="20"/>
        </w:rPr>
        <w:t>important announc</w:t>
      </w:r>
      <w:r w:rsidR="00FB5163">
        <w:rPr>
          <w:rFonts w:ascii="Helvetica" w:eastAsia="Helvetica" w:hAnsi="Helvetica" w:cs="Helvetica"/>
          <w:sz w:val="20"/>
          <w:szCs w:val="20"/>
        </w:rPr>
        <w:t>e</w:t>
      </w:r>
      <w:r>
        <w:rPr>
          <w:rFonts w:ascii="Helvetica" w:eastAsia="Helvetica" w:hAnsi="Helvetica" w:cs="Helvetica"/>
          <w:sz w:val="20"/>
          <w:szCs w:val="20"/>
        </w:rPr>
        <w:t xml:space="preserve">ments </w:t>
      </w:r>
      <w:r w:rsidR="00FB5163">
        <w:rPr>
          <w:rFonts w:ascii="Helvetica" w:eastAsia="Helvetica" w:hAnsi="Helvetica" w:cs="Helvetica"/>
          <w:sz w:val="20"/>
          <w:szCs w:val="20"/>
        </w:rPr>
        <w:t xml:space="preserve">in the coming weeks. </w:t>
      </w:r>
      <w:r w:rsidR="00F50180">
        <w:rPr>
          <w:rFonts w:ascii="Helvetica" w:eastAsia="Helvetica" w:hAnsi="Helvetica" w:cs="Helvetica"/>
          <w:sz w:val="20"/>
          <w:szCs w:val="20"/>
        </w:rPr>
        <w:t xml:space="preserve">Visit </w:t>
      </w:r>
      <w:hyperlink r:id="rId9" w:history="1">
        <w:r w:rsidR="00F50180" w:rsidRPr="000570C3">
          <w:rPr>
            <w:rStyle w:val="Hyperlink"/>
            <w:rFonts w:ascii="Helvetica" w:eastAsia="Helvetica" w:hAnsi="Helvetica" w:cs="Helvetica"/>
            <w:sz w:val="20"/>
            <w:szCs w:val="20"/>
          </w:rPr>
          <w:t>www.audazzio.com/explainer</w:t>
        </w:r>
      </w:hyperlink>
      <w:r w:rsidR="00F50180">
        <w:rPr>
          <w:rFonts w:ascii="Helvetica" w:eastAsia="Helvetica" w:hAnsi="Helvetica" w:cs="Helvetica"/>
          <w:sz w:val="20"/>
          <w:szCs w:val="20"/>
        </w:rPr>
        <w:t xml:space="preserve"> for a video primer on </w:t>
      </w:r>
      <w:proofErr w:type="spellStart"/>
      <w:r w:rsidR="00F50180">
        <w:rPr>
          <w:rFonts w:ascii="Helvetica" w:eastAsia="Helvetica" w:hAnsi="Helvetica" w:cs="Helvetica"/>
          <w:sz w:val="20"/>
          <w:szCs w:val="20"/>
        </w:rPr>
        <w:t>Audazzio</w:t>
      </w:r>
      <w:proofErr w:type="spellEnd"/>
      <w:del w:id="12" w:author="Michele Klumb" w:date="2022-05-06T11:13:00Z">
        <w:r w:rsidR="00F50180" w:rsidDel="00D402E3">
          <w:rPr>
            <w:rFonts w:ascii="Helvetica" w:eastAsia="Helvetica" w:hAnsi="Helvetica" w:cs="Helvetica"/>
            <w:sz w:val="20"/>
            <w:szCs w:val="20"/>
          </w:rPr>
          <w:delText>’s</w:delText>
        </w:r>
      </w:del>
      <w:r w:rsidR="00F50180">
        <w:rPr>
          <w:rFonts w:ascii="Helvetica" w:eastAsia="Helvetica" w:hAnsi="Helvetica" w:cs="Helvetica"/>
          <w:sz w:val="20"/>
          <w:szCs w:val="20"/>
        </w:rPr>
        <w:t xml:space="preserve"> Live QR</w:t>
      </w:r>
      <w:ins w:id="13" w:author="Michele Klumb" w:date="2022-05-06T10:54:00Z">
        <w:r w:rsidR="00D63C69" w:rsidRPr="00AC4C6A">
          <w:rPr>
            <w:rFonts w:ascii="Helvetica" w:eastAsia="Helvetica" w:hAnsi="Helvetica" w:cs="Helvetica"/>
            <w:sz w:val="20"/>
            <w:szCs w:val="20"/>
          </w:rPr>
          <w:t>™</w:t>
        </w:r>
      </w:ins>
      <w:r w:rsidR="00F50180">
        <w:rPr>
          <w:rFonts w:ascii="Helvetica" w:eastAsia="Helvetica" w:hAnsi="Helvetica" w:cs="Helvetica"/>
          <w:sz w:val="20"/>
          <w:szCs w:val="20"/>
        </w:rPr>
        <w:t xml:space="preserve"> technology. </w:t>
      </w:r>
    </w:p>
    <w:p w14:paraId="67E4B068" w14:textId="77777777" w:rsidR="00614E77" w:rsidRDefault="00614E77" w:rsidP="003D5F47">
      <w:pPr>
        <w:shd w:val="clear" w:color="auto" w:fill="FFFFFF" w:themeFill="background1"/>
        <w:rPr>
          <w:rFonts w:ascii="Helvetica" w:eastAsia="Helvetica" w:hAnsi="Helvetica" w:cs="Helvetica"/>
          <w:sz w:val="20"/>
          <w:szCs w:val="20"/>
        </w:rPr>
      </w:pPr>
    </w:p>
    <w:p w14:paraId="71920AE8" w14:textId="2EB6B4F1" w:rsidR="00DD716A" w:rsidRPr="000556B6" w:rsidRDefault="00D50788" w:rsidP="00DD716A">
      <w:pPr>
        <w:shd w:val="clear" w:color="auto" w:fill="FFFFFF" w:themeFill="background1"/>
        <w:rPr>
          <w:rFonts w:ascii="Helvetica" w:hAnsi="Helvetica"/>
          <w:sz w:val="20"/>
          <w:szCs w:val="20"/>
        </w:rPr>
      </w:pPr>
      <w:r>
        <w:rPr>
          <w:rFonts w:ascii="Helvetica" w:hAnsi="Helvetica"/>
          <w:sz w:val="20"/>
          <w:szCs w:val="20"/>
        </w:rPr>
        <w:t>Photo file: Audazzio_SecondScreen.JPG</w:t>
      </w:r>
    </w:p>
    <w:p w14:paraId="6F9C8BB8" w14:textId="44D0B6F2" w:rsidR="00313FD5" w:rsidRPr="000556B6" w:rsidRDefault="00313FD5" w:rsidP="00313FD5">
      <w:pPr>
        <w:shd w:val="clear" w:color="auto" w:fill="FFFFFF" w:themeFill="background1"/>
        <w:rPr>
          <w:rFonts w:ascii="Helvetica" w:hAnsi="Helvetica"/>
          <w:sz w:val="20"/>
          <w:szCs w:val="20"/>
        </w:rPr>
      </w:pPr>
      <w:r w:rsidRPr="000556B6">
        <w:rPr>
          <w:rFonts w:ascii="Helvetica" w:hAnsi="Helvetica"/>
          <w:sz w:val="20"/>
          <w:szCs w:val="20"/>
        </w:rPr>
        <w:t>Photo caption:</w:t>
      </w:r>
      <w:r>
        <w:rPr>
          <w:rFonts w:ascii="Helvetica" w:hAnsi="Helvetica"/>
          <w:sz w:val="20"/>
          <w:szCs w:val="20"/>
        </w:rPr>
        <w:t xml:space="preserve"> </w:t>
      </w:r>
      <w:proofErr w:type="spellStart"/>
      <w:r>
        <w:rPr>
          <w:rFonts w:ascii="Helvetica" w:hAnsi="Helvetica"/>
          <w:sz w:val="20"/>
          <w:szCs w:val="20"/>
        </w:rPr>
        <w:t>Audazzio</w:t>
      </w:r>
      <w:proofErr w:type="spellEnd"/>
      <w:del w:id="14" w:author="Michele Klumb" w:date="2022-05-06T10:54:00Z">
        <w:r w:rsidR="00746A2B" w:rsidDel="00D63C69">
          <w:rPr>
            <w:rFonts w:ascii="Helvetica" w:hAnsi="Helvetica"/>
            <w:sz w:val="20"/>
            <w:szCs w:val="20"/>
          </w:rPr>
          <w:delText>™</w:delText>
        </w:r>
      </w:del>
      <w:del w:id="15" w:author="Michele Klumb" w:date="2022-05-06T11:13:00Z">
        <w:r w:rsidDel="00D402E3">
          <w:rPr>
            <w:rFonts w:ascii="Helvetica" w:hAnsi="Helvetica"/>
            <w:sz w:val="20"/>
            <w:szCs w:val="20"/>
          </w:rPr>
          <w:delText>’s</w:delText>
        </w:r>
      </w:del>
      <w:r>
        <w:rPr>
          <w:rFonts w:ascii="Helvetica" w:hAnsi="Helvetica"/>
          <w:sz w:val="20"/>
          <w:szCs w:val="20"/>
        </w:rPr>
        <w:t xml:space="preserve"> Live QR™ technology </w:t>
      </w:r>
      <w:r w:rsidRPr="00AC4C6A">
        <w:rPr>
          <w:rFonts w:ascii="Helvetica" w:eastAsia="Helvetica" w:hAnsi="Helvetica" w:cs="Helvetica"/>
          <w:sz w:val="20"/>
          <w:szCs w:val="20"/>
        </w:rPr>
        <w:t>leverages ultrasonic, data-encoded sound waves to instantly synchronize handheld devices, creating valuable second-screen opportunities on client phones and tablets</w:t>
      </w:r>
      <w:r w:rsidR="0007487E">
        <w:rPr>
          <w:rFonts w:ascii="Helvetica" w:eastAsia="Helvetica" w:hAnsi="Helvetica" w:cs="Helvetica"/>
          <w:sz w:val="20"/>
          <w:szCs w:val="20"/>
        </w:rPr>
        <w:t xml:space="preserve">. </w:t>
      </w:r>
    </w:p>
    <w:p w14:paraId="1D810C5B" w14:textId="77777777" w:rsidR="000556B6" w:rsidRPr="000556B6" w:rsidRDefault="000556B6" w:rsidP="00DD716A">
      <w:pPr>
        <w:shd w:val="clear" w:color="auto" w:fill="FFFFFF" w:themeFill="background1"/>
        <w:rPr>
          <w:rFonts w:ascii="Helvetica" w:hAnsi="Helvetica"/>
          <w:sz w:val="20"/>
          <w:szCs w:val="20"/>
        </w:rPr>
      </w:pPr>
    </w:p>
    <w:p w14:paraId="0B1B0E23" w14:textId="39130B6F" w:rsidR="00F57F33" w:rsidRPr="00F42881" w:rsidRDefault="00F57F33" w:rsidP="00F42881">
      <w:pPr>
        <w:pStyle w:val="BigHeader"/>
        <w:rPr>
          <w:rFonts w:ascii="Helvetica" w:hAnsi="Helvetica"/>
          <w:sz w:val="20"/>
          <w:szCs w:val="20"/>
        </w:rPr>
      </w:pPr>
      <w:r w:rsidRPr="003D5F47">
        <w:rPr>
          <w:rFonts w:ascii="Helvetica" w:eastAsia="Helvetica" w:hAnsi="Helvetica" w:cs="Helvetica"/>
          <w:bCs/>
          <w:sz w:val="20"/>
          <w:u w:val="single"/>
        </w:rPr>
        <w:t>FOR MORE INFORMATION PLEASE CONTACT:</w:t>
      </w:r>
    </w:p>
    <w:p w14:paraId="6C435AC4" w14:textId="63CA7D64" w:rsidR="00E40630" w:rsidRDefault="003E2228" w:rsidP="00F42881">
      <w:pPr>
        <w:pStyle w:val="BodyTextIndent2"/>
        <w:spacing w:line="240" w:lineRule="auto"/>
        <w:ind w:firstLine="0"/>
        <w:rPr>
          <w:rStyle w:val="Hyperlink"/>
          <w:rFonts w:ascii="Helvetica" w:eastAsia="Helvetica" w:hAnsi="Helvetica" w:cs="Helvetica"/>
          <w:sz w:val="20"/>
          <w:lang w:val="en-US"/>
        </w:rPr>
      </w:pPr>
      <w:r>
        <w:rPr>
          <w:rFonts w:ascii="Helvetica" w:eastAsia="Helvetica" w:hAnsi="Helvetica" w:cs="Helvetica"/>
          <w:sz w:val="20"/>
          <w:lang w:val="en-US"/>
        </w:rPr>
        <w:t>Robert Clyne</w:t>
      </w:r>
      <w:r w:rsidR="00B75A3C" w:rsidRPr="00C9612E">
        <w:rPr>
          <w:rFonts w:ascii="Helvetica" w:eastAsia="Helvetica" w:hAnsi="Helvetica" w:cs="Helvetica"/>
          <w:sz w:val="20"/>
          <w:lang w:val="en-US"/>
        </w:rPr>
        <w:t xml:space="preserve"> | Clyne Media, Inc. | 615</w:t>
      </w:r>
      <w:r w:rsidR="003001D4" w:rsidRPr="00C9612E">
        <w:rPr>
          <w:rFonts w:ascii="Helvetica" w:eastAsia="Helvetica" w:hAnsi="Helvetica" w:cs="Helvetica"/>
          <w:sz w:val="20"/>
          <w:lang w:val="en-US"/>
        </w:rPr>
        <w:t>.</w:t>
      </w:r>
      <w:r w:rsidR="00B75A3C" w:rsidRPr="00C9612E">
        <w:rPr>
          <w:rFonts w:ascii="Helvetica" w:eastAsia="Helvetica" w:hAnsi="Helvetica" w:cs="Helvetica"/>
          <w:sz w:val="20"/>
          <w:lang w:val="en-US"/>
        </w:rPr>
        <w:t>662</w:t>
      </w:r>
      <w:r w:rsidR="003001D4" w:rsidRPr="00C9612E">
        <w:rPr>
          <w:rFonts w:ascii="Helvetica" w:eastAsia="Helvetica" w:hAnsi="Helvetica" w:cs="Helvetica"/>
          <w:sz w:val="20"/>
          <w:lang w:val="en-US"/>
        </w:rPr>
        <w:t>.</w:t>
      </w:r>
      <w:r w:rsidR="00B75A3C" w:rsidRPr="00C9612E">
        <w:rPr>
          <w:rFonts w:ascii="Helvetica" w:eastAsia="Helvetica" w:hAnsi="Helvetica" w:cs="Helvetica"/>
          <w:sz w:val="20"/>
          <w:lang w:val="en-US"/>
        </w:rPr>
        <w:t xml:space="preserve">1616 | </w:t>
      </w:r>
      <w:hyperlink r:id="rId10" w:history="1">
        <w:r w:rsidRPr="005C56C5">
          <w:rPr>
            <w:rStyle w:val="Hyperlink"/>
            <w:rFonts w:ascii="Helvetica" w:eastAsia="Helvetica" w:hAnsi="Helvetica" w:cs="Helvetica"/>
            <w:sz w:val="20"/>
            <w:lang w:val="en-US"/>
          </w:rPr>
          <w:t>robert@clynemedia.com</w:t>
        </w:r>
      </w:hyperlink>
    </w:p>
    <w:p w14:paraId="1E6A325E" w14:textId="7B3F5B6A" w:rsidR="005E57DC" w:rsidRDefault="0091732A" w:rsidP="005E57DC">
      <w:pPr>
        <w:pStyle w:val="BodyTextIndent2"/>
        <w:spacing w:line="240" w:lineRule="auto"/>
        <w:ind w:firstLine="0"/>
        <w:rPr>
          <w:rStyle w:val="Hyperlink"/>
          <w:rFonts w:ascii="Helvetica" w:eastAsia="Helvetica" w:hAnsi="Helvetica" w:cs="Helvetica"/>
          <w:sz w:val="20"/>
          <w:lang w:val="en-US"/>
        </w:rPr>
      </w:pPr>
      <w:r>
        <w:rPr>
          <w:rFonts w:ascii="Helvetica" w:eastAsia="Helvetica" w:hAnsi="Helvetica" w:cs="Helvetica"/>
          <w:sz w:val="20"/>
          <w:lang w:val="en-US"/>
        </w:rPr>
        <w:t>Michele Klumb</w:t>
      </w:r>
      <w:r w:rsidRPr="00C9612E">
        <w:rPr>
          <w:rFonts w:ascii="Helvetica" w:eastAsia="Helvetica" w:hAnsi="Helvetica" w:cs="Helvetica"/>
          <w:sz w:val="20"/>
          <w:lang w:val="en-US"/>
        </w:rPr>
        <w:t xml:space="preserve"> </w:t>
      </w:r>
      <w:r w:rsidR="005E57DC" w:rsidRPr="00C9612E">
        <w:rPr>
          <w:rFonts w:ascii="Helvetica" w:eastAsia="Helvetica" w:hAnsi="Helvetica" w:cs="Helvetica"/>
          <w:sz w:val="20"/>
          <w:lang w:val="en-US"/>
        </w:rPr>
        <w:t xml:space="preserve">| </w:t>
      </w:r>
      <w:proofErr w:type="spellStart"/>
      <w:r w:rsidR="00994792">
        <w:rPr>
          <w:rFonts w:ascii="Helvetica" w:eastAsia="Helvetica" w:hAnsi="Helvetica" w:cs="Helvetica"/>
          <w:sz w:val="20"/>
          <w:lang w:val="en-US"/>
        </w:rPr>
        <w:t>Audazzio</w:t>
      </w:r>
      <w:proofErr w:type="spellEnd"/>
      <w:r w:rsidR="005E57DC" w:rsidRPr="00C9612E">
        <w:rPr>
          <w:rFonts w:ascii="Helvetica" w:eastAsia="Helvetica" w:hAnsi="Helvetica" w:cs="Helvetica"/>
          <w:sz w:val="20"/>
          <w:lang w:val="en-US"/>
        </w:rPr>
        <w:t xml:space="preserve"> |</w:t>
      </w:r>
      <w:r w:rsidR="00994792">
        <w:rPr>
          <w:rFonts w:ascii="Helvetica" w:eastAsia="Helvetica" w:hAnsi="Helvetica" w:cs="Helvetica"/>
          <w:sz w:val="20"/>
          <w:lang w:val="en-US"/>
        </w:rPr>
        <w:t xml:space="preserve"> </w:t>
      </w:r>
      <w:r>
        <w:rPr>
          <w:rFonts w:ascii="Helvetica" w:eastAsia="Helvetica" w:hAnsi="Helvetica" w:cs="Helvetica"/>
          <w:sz w:val="20"/>
          <w:lang w:val="en-US"/>
        </w:rPr>
        <w:t xml:space="preserve">Vice President of Marketing </w:t>
      </w:r>
      <w:r w:rsidRPr="00C9612E">
        <w:rPr>
          <w:rFonts w:ascii="Helvetica" w:eastAsia="Helvetica" w:hAnsi="Helvetica" w:cs="Helvetica"/>
          <w:sz w:val="20"/>
          <w:lang w:val="en-US"/>
        </w:rPr>
        <w:t>|</w:t>
      </w:r>
      <w:r>
        <w:rPr>
          <w:rFonts w:ascii="Helvetica" w:eastAsia="Helvetica" w:hAnsi="Helvetica" w:cs="Helvetica"/>
          <w:sz w:val="20"/>
          <w:lang w:val="en-US"/>
        </w:rPr>
        <w:t xml:space="preserve"> 855.697.6627 </w:t>
      </w:r>
      <w:r w:rsidRPr="00C9612E">
        <w:rPr>
          <w:rFonts w:ascii="Helvetica" w:eastAsia="Helvetica" w:hAnsi="Helvetica" w:cs="Helvetica"/>
          <w:sz w:val="20"/>
          <w:lang w:val="en-US"/>
        </w:rPr>
        <w:t>|</w:t>
      </w:r>
      <w:r>
        <w:rPr>
          <w:rFonts w:ascii="Helvetica" w:eastAsia="Helvetica" w:hAnsi="Helvetica" w:cs="Helvetica"/>
          <w:sz w:val="20"/>
          <w:lang w:val="en-US"/>
        </w:rPr>
        <w:t xml:space="preserve"> </w:t>
      </w:r>
      <w:hyperlink r:id="rId11" w:history="1">
        <w:r w:rsidRPr="000570C3">
          <w:rPr>
            <w:rStyle w:val="Hyperlink"/>
            <w:rFonts w:ascii="Helvetica" w:eastAsia="Helvetica" w:hAnsi="Helvetica" w:cs="Helvetica"/>
            <w:sz w:val="20"/>
            <w:lang w:val="en-US"/>
          </w:rPr>
          <w:t>michele@audazzio.com</w:t>
        </w:r>
      </w:hyperlink>
      <w:r>
        <w:rPr>
          <w:rFonts w:ascii="Helvetica" w:eastAsia="Helvetica" w:hAnsi="Helvetica" w:cs="Helvetica"/>
          <w:sz w:val="20"/>
          <w:lang w:val="en-US"/>
        </w:rPr>
        <w:t xml:space="preserve"> </w:t>
      </w:r>
    </w:p>
    <w:p w14:paraId="6A395472" w14:textId="3FEB15B7" w:rsidR="005E57DC" w:rsidRDefault="005E57DC" w:rsidP="00F42881">
      <w:pPr>
        <w:pStyle w:val="BodyTextIndent2"/>
        <w:spacing w:line="240" w:lineRule="auto"/>
        <w:ind w:firstLine="0"/>
        <w:rPr>
          <w:rStyle w:val="Hyperlink"/>
          <w:rFonts w:ascii="Helvetica" w:eastAsia="Helvetica" w:hAnsi="Helvetica" w:cs="Helvetica"/>
          <w:sz w:val="20"/>
          <w:lang w:val="en-US"/>
        </w:rPr>
      </w:pPr>
    </w:p>
    <w:p w14:paraId="55E2365D" w14:textId="77777777" w:rsidR="00F42881" w:rsidRPr="00F42881" w:rsidRDefault="00F42881" w:rsidP="00F42881">
      <w:pPr>
        <w:pStyle w:val="BodyTextIndent2"/>
        <w:spacing w:line="240" w:lineRule="auto"/>
        <w:ind w:firstLine="0"/>
        <w:rPr>
          <w:rFonts w:ascii="Helvetica" w:hAnsi="Helvetica" w:cs="Helvetica"/>
          <w:sz w:val="20"/>
          <w:lang w:val="en-US"/>
        </w:rPr>
      </w:pPr>
    </w:p>
    <w:sectPr w:rsidR="00F42881" w:rsidRPr="00F42881" w:rsidSect="00D24F6C">
      <w:headerReference w:type="even" r:id="rId12"/>
      <w:headerReference w:type="default" r:id="rId13"/>
      <w:footerReference w:type="even" r:id="rId14"/>
      <w:footerReference w:type="default" r:id="rId15"/>
      <w:headerReference w:type="first" r:id="rId16"/>
      <w:footerReference w:type="first" r:id="rId17"/>
      <w:pgSz w:w="12240" w:h="15840"/>
      <w:pgMar w:top="900" w:right="810" w:bottom="720" w:left="630" w:header="4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5AB3" w14:textId="77777777" w:rsidR="009B1222" w:rsidRDefault="009B1222">
      <w:r>
        <w:separator/>
      </w:r>
    </w:p>
  </w:endnote>
  <w:endnote w:type="continuationSeparator" w:id="0">
    <w:p w14:paraId="591780E7" w14:textId="77777777" w:rsidR="009B1222" w:rsidRDefault="009B1222">
      <w:r>
        <w:continuationSeparator/>
      </w:r>
    </w:p>
  </w:endnote>
  <w:endnote w:type="continuationNotice" w:id="1">
    <w:p w14:paraId="585E0D19" w14:textId="77777777" w:rsidR="009B1222" w:rsidRDefault="009B1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5F5F" w14:textId="77777777" w:rsidR="003E7BE7" w:rsidRDefault="003E7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0DCA" w14:textId="77777777" w:rsidR="003E7BE7" w:rsidRDefault="003E7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4C17" w14:textId="77777777" w:rsidR="003E7BE7" w:rsidRDefault="003E7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6BF0" w14:textId="77777777" w:rsidR="009B1222" w:rsidRDefault="009B1222">
      <w:r>
        <w:separator/>
      </w:r>
    </w:p>
  </w:footnote>
  <w:footnote w:type="continuationSeparator" w:id="0">
    <w:p w14:paraId="29DDF9C8" w14:textId="77777777" w:rsidR="009B1222" w:rsidRDefault="009B1222">
      <w:r>
        <w:continuationSeparator/>
      </w:r>
    </w:p>
  </w:footnote>
  <w:footnote w:type="continuationNotice" w:id="1">
    <w:p w14:paraId="5C0EA3C6" w14:textId="77777777" w:rsidR="009B1222" w:rsidRDefault="009B12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B159" w14:textId="1D490607" w:rsidR="003E7BE7" w:rsidRDefault="003E7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F920" w14:textId="1578F31E" w:rsidR="003E7BE7" w:rsidRDefault="003E7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C7D9" w14:textId="5C137EB1" w:rsidR="003E7BE7" w:rsidRDefault="003E7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616"/>
    <w:multiLevelType w:val="hybridMultilevel"/>
    <w:tmpl w:val="8C284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8426C"/>
    <w:multiLevelType w:val="hybridMultilevel"/>
    <w:tmpl w:val="46A0B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A4D15"/>
    <w:multiLevelType w:val="hybridMultilevel"/>
    <w:tmpl w:val="8098B2FA"/>
    <w:lvl w:ilvl="0" w:tplc="B7FA87BA">
      <w:start w:val="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86397"/>
    <w:multiLevelType w:val="hybridMultilevel"/>
    <w:tmpl w:val="4530BDB6"/>
    <w:lvl w:ilvl="0" w:tplc="F844EA18">
      <w:start w:val="1"/>
      <w:numFmt w:val="bullet"/>
      <w:lvlText w:val="-"/>
      <w:lvlJc w:val="left"/>
      <w:pPr>
        <w:ind w:left="720" w:hanging="360"/>
      </w:pPr>
      <w:rPr>
        <w:rFonts w:ascii="Times New Roman" w:eastAsia="Cambr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45196"/>
    <w:multiLevelType w:val="hybridMultilevel"/>
    <w:tmpl w:val="74EA9E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FC61E45"/>
    <w:multiLevelType w:val="hybridMultilevel"/>
    <w:tmpl w:val="7A3E123C"/>
    <w:lvl w:ilvl="0" w:tplc="DB0846EA">
      <w:start w:val="1"/>
      <w:numFmt w:val="bullet"/>
      <w:pStyle w:val="ATTBodyCopywith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F768D"/>
    <w:multiLevelType w:val="hybridMultilevel"/>
    <w:tmpl w:val="88884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A45BB7"/>
    <w:multiLevelType w:val="hybridMultilevel"/>
    <w:tmpl w:val="6FB4C18E"/>
    <w:lvl w:ilvl="0" w:tplc="1AC2E5EE">
      <w:start w:val="3"/>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80D89"/>
    <w:multiLevelType w:val="hybridMultilevel"/>
    <w:tmpl w:val="FCE0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E7F78"/>
    <w:multiLevelType w:val="hybridMultilevel"/>
    <w:tmpl w:val="962A2ED6"/>
    <w:lvl w:ilvl="0" w:tplc="6EB6C240">
      <w:start w:val="5"/>
      <w:numFmt w:val="bullet"/>
      <w:lvlText w:val="-"/>
      <w:lvlJc w:val="left"/>
      <w:pPr>
        <w:ind w:left="720" w:hanging="360"/>
      </w:pPr>
      <w:rPr>
        <w:rFonts w:ascii="Helvetica" w:eastAsia="Times New Roman"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F36D3"/>
    <w:multiLevelType w:val="hybridMultilevel"/>
    <w:tmpl w:val="A260DC46"/>
    <w:lvl w:ilvl="0" w:tplc="B58C4F96">
      <w:start w:val="5"/>
      <w:numFmt w:val="bullet"/>
      <w:lvlText w:val="-"/>
      <w:lvlJc w:val="left"/>
      <w:pPr>
        <w:ind w:left="720" w:hanging="360"/>
      </w:pPr>
      <w:rPr>
        <w:rFonts w:ascii="Helvetica" w:eastAsia="Times New Roman"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47909">
    <w:abstractNumId w:val="1"/>
  </w:num>
  <w:num w:numId="2" w16cid:durableId="683095148">
    <w:abstractNumId w:val="5"/>
  </w:num>
  <w:num w:numId="3" w16cid:durableId="764109889">
    <w:abstractNumId w:val="3"/>
  </w:num>
  <w:num w:numId="4" w16cid:durableId="1829054553">
    <w:abstractNumId w:val="8"/>
  </w:num>
  <w:num w:numId="5" w16cid:durableId="133524818">
    <w:abstractNumId w:val="4"/>
  </w:num>
  <w:num w:numId="6" w16cid:durableId="1453940716">
    <w:abstractNumId w:val="6"/>
  </w:num>
  <w:num w:numId="7" w16cid:durableId="102843569">
    <w:abstractNumId w:val="2"/>
  </w:num>
  <w:num w:numId="8" w16cid:durableId="1446465181">
    <w:abstractNumId w:val="10"/>
  </w:num>
  <w:num w:numId="9" w16cid:durableId="1887720301">
    <w:abstractNumId w:val="9"/>
  </w:num>
  <w:num w:numId="10" w16cid:durableId="1736779402">
    <w:abstractNumId w:val="7"/>
  </w:num>
  <w:num w:numId="11" w16cid:durableId="1000334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e Klumb">
    <w15:presenceInfo w15:providerId="None" w15:userId="Michele Klu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F33"/>
    <w:rsid w:val="00004E7D"/>
    <w:rsid w:val="00005FC6"/>
    <w:rsid w:val="000106B2"/>
    <w:rsid w:val="000114B6"/>
    <w:rsid w:val="00013966"/>
    <w:rsid w:val="000202DA"/>
    <w:rsid w:val="00020D74"/>
    <w:rsid w:val="0003132E"/>
    <w:rsid w:val="00035F50"/>
    <w:rsid w:val="00042FE1"/>
    <w:rsid w:val="00053C66"/>
    <w:rsid w:val="000556B6"/>
    <w:rsid w:val="00071AE2"/>
    <w:rsid w:val="00072D17"/>
    <w:rsid w:val="0007487E"/>
    <w:rsid w:val="000941E7"/>
    <w:rsid w:val="0009733C"/>
    <w:rsid w:val="000A378A"/>
    <w:rsid w:val="000A55D6"/>
    <w:rsid w:val="000B00A3"/>
    <w:rsid w:val="000B49D8"/>
    <w:rsid w:val="000B7AEA"/>
    <w:rsid w:val="000C2800"/>
    <w:rsid w:val="000D6C2A"/>
    <w:rsid w:val="000F48DC"/>
    <w:rsid w:val="000F5E74"/>
    <w:rsid w:val="00111453"/>
    <w:rsid w:val="00116D9F"/>
    <w:rsid w:val="00120853"/>
    <w:rsid w:val="001322A9"/>
    <w:rsid w:val="00132A6E"/>
    <w:rsid w:val="00136DB0"/>
    <w:rsid w:val="00140510"/>
    <w:rsid w:val="00145DD6"/>
    <w:rsid w:val="001666A2"/>
    <w:rsid w:val="00166E49"/>
    <w:rsid w:val="00177EA9"/>
    <w:rsid w:val="00177FC6"/>
    <w:rsid w:val="00194C03"/>
    <w:rsid w:val="001A47E0"/>
    <w:rsid w:val="001C5DCB"/>
    <w:rsid w:val="001D7923"/>
    <w:rsid w:val="001F093A"/>
    <w:rsid w:val="001F0E45"/>
    <w:rsid w:val="001F2A2A"/>
    <w:rsid w:val="001F34D7"/>
    <w:rsid w:val="00202EF3"/>
    <w:rsid w:val="00212ABE"/>
    <w:rsid w:val="0021347A"/>
    <w:rsid w:val="00220728"/>
    <w:rsid w:val="00224022"/>
    <w:rsid w:val="00243316"/>
    <w:rsid w:val="0024593E"/>
    <w:rsid w:val="00247890"/>
    <w:rsid w:val="00257E68"/>
    <w:rsid w:val="00282848"/>
    <w:rsid w:val="002A6AC4"/>
    <w:rsid w:val="002B287E"/>
    <w:rsid w:val="002D47C8"/>
    <w:rsid w:val="002D5C03"/>
    <w:rsid w:val="002E57FA"/>
    <w:rsid w:val="003001D4"/>
    <w:rsid w:val="00310F3E"/>
    <w:rsid w:val="00313FD5"/>
    <w:rsid w:val="00331646"/>
    <w:rsid w:val="00333B6E"/>
    <w:rsid w:val="003406B5"/>
    <w:rsid w:val="00343382"/>
    <w:rsid w:val="00346777"/>
    <w:rsid w:val="00346982"/>
    <w:rsid w:val="00351FC1"/>
    <w:rsid w:val="003553C0"/>
    <w:rsid w:val="00361CEB"/>
    <w:rsid w:val="00367CFF"/>
    <w:rsid w:val="00375381"/>
    <w:rsid w:val="00380546"/>
    <w:rsid w:val="00384946"/>
    <w:rsid w:val="00391227"/>
    <w:rsid w:val="00391CBA"/>
    <w:rsid w:val="003A1268"/>
    <w:rsid w:val="003C06E7"/>
    <w:rsid w:val="003C4468"/>
    <w:rsid w:val="003D13D8"/>
    <w:rsid w:val="003D5F47"/>
    <w:rsid w:val="003E2228"/>
    <w:rsid w:val="003E58E8"/>
    <w:rsid w:val="003E7BE7"/>
    <w:rsid w:val="003F54CB"/>
    <w:rsid w:val="003F5B9A"/>
    <w:rsid w:val="00401A70"/>
    <w:rsid w:val="00413DD4"/>
    <w:rsid w:val="0041538E"/>
    <w:rsid w:val="00422134"/>
    <w:rsid w:val="00432AE2"/>
    <w:rsid w:val="00452407"/>
    <w:rsid w:val="004549D8"/>
    <w:rsid w:val="004802DC"/>
    <w:rsid w:val="0049483A"/>
    <w:rsid w:val="00495793"/>
    <w:rsid w:val="004978E8"/>
    <w:rsid w:val="00497A50"/>
    <w:rsid w:val="004A3AA9"/>
    <w:rsid w:val="004A3BCE"/>
    <w:rsid w:val="004B0344"/>
    <w:rsid w:val="004B4738"/>
    <w:rsid w:val="004B65A7"/>
    <w:rsid w:val="004D69E8"/>
    <w:rsid w:val="004E3BB3"/>
    <w:rsid w:val="004E7CD4"/>
    <w:rsid w:val="004F54FA"/>
    <w:rsid w:val="005078DD"/>
    <w:rsid w:val="00514A5F"/>
    <w:rsid w:val="005256C0"/>
    <w:rsid w:val="00533FEE"/>
    <w:rsid w:val="005426B8"/>
    <w:rsid w:val="00552C8B"/>
    <w:rsid w:val="00552F39"/>
    <w:rsid w:val="005832D7"/>
    <w:rsid w:val="00585C78"/>
    <w:rsid w:val="00591EC2"/>
    <w:rsid w:val="005A5EE6"/>
    <w:rsid w:val="005B0B6A"/>
    <w:rsid w:val="005B4C1C"/>
    <w:rsid w:val="005C0466"/>
    <w:rsid w:val="005D16F6"/>
    <w:rsid w:val="005E57DC"/>
    <w:rsid w:val="005F5319"/>
    <w:rsid w:val="00614E77"/>
    <w:rsid w:val="00623C0F"/>
    <w:rsid w:val="00627EF0"/>
    <w:rsid w:val="006301E8"/>
    <w:rsid w:val="00631081"/>
    <w:rsid w:val="006352DE"/>
    <w:rsid w:val="00644B61"/>
    <w:rsid w:val="00662563"/>
    <w:rsid w:val="00673F91"/>
    <w:rsid w:val="00692094"/>
    <w:rsid w:val="006A1D3D"/>
    <w:rsid w:val="006C39D4"/>
    <w:rsid w:val="006E2DC4"/>
    <w:rsid w:val="006F296C"/>
    <w:rsid w:val="00701391"/>
    <w:rsid w:val="00705D19"/>
    <w:rsid w:val="00715F41"/>
    <w:rsid w:val="00727C12"/>
    <w:rsid w:val="0073619C"/>
    <w:rsid w:val="007442B5"/>
    <w:rsid w:val="00746A2B"/>
    <w:rsid w:val="00756ECA"/>
    <w:rsid w:val="00760191"/>
    <w:rsid w:val="00781731"/>
    <w:rsid w:val="007826FC"/>
    <w:rsid w:val="007873B3"/>
    <w:rsid w:val="00792824"/>
    <w:rsid w:val="00793A05"/>
    <w:rsid w:val="00795D68"/>
    <w:rsid w:val="007B4520"/>
    <w:rsid w:val="007B7F2C"/>
    <w:rsid w:val="007C0999"/>
    <w:rsid w:val="007E293A"/>
    <w:rsid w:val="007E6608"/>
    <w:rsid w:val="007F32D9"/>
    <w:rsid w:val="007F45EF"/>
    <w:rsid w:val="008002D9"/>
    <w:rsid w:val="0081276C"/>
    <w:rsid w:val="00815132"/>
    <w:rsid w:val="0081568C"/>
    <w:rsid w:val="00817BD8"/>
    <w:rsid w:val="00823786"/>
    <w:rsid w:val="0082504D"/>
    <w:rsid w:val="008328BC"/>
    <w:rsid w:val="008366D4"/>
    <w:rsid w:val="00846013"/>
    <w:rsid w:val="00846A23"/>
    <w:rsid w:val="00850F41"/>
    <w:rsid w:val="008533EA"/>
    <w:rsid w:val="00853474"/>
    <w:rsid w:val="00855A43"/>
    <w:rsid w:val="00861B74"/>
    <w:rsid w:val="00874DC0"/>
    <w:rsid w:val="00877D5B"/>
    <w:rsid w:val="008832E2"/>
    <w:rsid w:val="00887D91"/>
    <w:rsid w:val="008A44B2"/>
    <w:rsid w:val="008A5538"/>
    <w:rsid w:val="008C3F14"/>
    <w:rsid w:val="008D51E7"/>
    <w:rsid w:val="008D6264"/>
    <w:rsid w:val="008E274C"/>
    <w:rsid w:val="008E62E9"/>
    <w:rsid w:val="009042CC"/>
    <w:rsid w:val="0091732A"/>
    <w:rsid w:val="00926113"/>
    <w:rsid w:val="00926972"/>
    <w:rsid w:val="009378B1"/>
    <w:rsid w:val="00964618"/>
    <w:rsid w:val="00970407"/>
    <w:rsid w:val="00994792"/>
    <w:rsid w:val="009A5E48"/>
    <w:rsid w:val="009B1222"/>
    <w:rsid w:val="009C39B6"/>
    <w:rsid w:val="009D0B1D"/>
    <w:rsid w:val="009D585B"/>
    <w:rsid w:val="009E1016"/>
    <w:rsid w:val="009E380D"/>
    <w:rsid w:val="009F7E52"/>
    <w:rsid w:val="00A057C9"/>
    <w:rsid w:val="00A20E28"/>
    <w:rsid w:val="00A2214F"/>
    <w:rsid w:val="00A223F1"/>
    <w:rsid w:val="00A24AA3"/>
    <w:rsid w:val="00A30232"/>
    <w:rsid w:val="00A30D8C"/>
    <w:rsid w:val="00A33118"/>
    <w:rsid w:val="00A41464"/>
    <w:rsid w:val="00A43675"/>
    <w:rsid w:val="00A550B3"/>
    <w:rsid w:val="00A60B52"/>
    <w:rsid w:val="00A86AB7"/>
    <w:rsid w:val="00A92A56"/>
    <w:rsid w:val="00A9F3B5"/>
    <w:rsid w:val="00AA4648"/>
    <w:rsid w:val="00AC3327"/>
    <w:rsid w:val="00AC4C6A"/>
    <w:rsid w:val="00AF1CAE"/>
    <w:rsid w:val="00AF5927"/>
    <w:rsid w:val="00B0006F"/>
    <w:rsid w:val="00B212EC"/>
    <w:rsid w:val="00B35AD1"/>
    <w:rsid w:val="00B4150F"/>
    <w:rsid w:val="00B43051"/>
    <w:rsid w:val="00B67501"/>
    <w:rsid w:val="00B75A3C"/>
    <w:rsid w:val="00B92512"/>
    <w:rsid w:val="00B94382"/>
    <w:rsid w:val="00BA07E1"/>
    <w:rsid w:val="00BA1F43"/>
    <w:rsid w:val="00BA46EE"/>
    <w:rsid w:val="00BB12DD"/>
    <w:rsid w:val="00BC7AE3"/>
    <w:rsid w:val="00BD2564"/>
    <w:rsid w:val="00BE23A5"/>
    <w:rsid w:val="00BE2C30"/>
    <w:rsid w:val="00BE5DAB"/>
    <w:rsid w:val="00BE6D69"/>
    <w:rsid w:val="00C20A62"/>
    <w:rsid w:val="00C277AE"/>
    <w:rsid w:val="00C338D3"/>
    <w:rsid w:val="00C33A83"/>
    <w:rsid w:val="00C41767"/>
    <w:rsid w:val="00C42C9A"/>
    <w:rsid w:val="00C43A22"/>
    <w:rsid w:val="00C54537"/>
    <w:rsid w:val="00C65DA9"/>
    <w:rsid w:val="00C6643F"/>
    <w:rsid w:val="00C71142"/>
    <w:rsid w:val="00C9612E"/>
    <w:rsid w:val="00CA253C"/>
    <w:rsid w:val="00CB70A6"/>
    <w:rsid w:val="00CC29EF"/>
    <w:rsid w:val="00CC39D3"/>
    <w:rsid w:val="00CC6EF9"/>
    <w:rsid w:val="00CE3678"/>
    <w:rsid w:val="00CE512F"/>
    <w:rsid w:val="00CF3D30"/>
    <w:rsid w:val="00CF3EF4"/>
    <w:rsid w:val="00D032FF"/>
    <w:rsid w:val="00D05B39"/>
    <w:rsid w:val="00D10606"/>
    <w:rsid w:val="00D2164A"/>
    <w:rsid w:val="00D24F6C"/>
    <w:rsid w:val="00D36CA3"/>
    <w:rsid w:val="00D402E3"/>
    <w:rsid w:val="00D5019F"/>
    <w:rsid w:val="00D50232"/>
    <w:rsid w:val="00D50788"/>
    <w:rsid w:val="00D61B11"/>
    <w:rsid w:val="00D61D9C"/>
    <w:rsid w:val="00D63C69"/>
    <w:rsid w:val="00D7051E"/>
    <w:rsid w:val="00D746EA"/>
    <w:rsid w:val="00D90885"/>
    <w:rsid w:val="00DA2A58"/>
    <w:rsid w:val="00DB694D"/>
    <w:rsid w:val="00DC253C"/>
    <w:rsid w:val="00DC673E"/>
    <w:rsid w:val="00DD5BEB"/>
    <w:rsid w:val="00DD6C2C"/>
    <w:rsid w:val="00DD716A"/>
    <w:rsid w:val="00DE6032"/>
    <w:rsid w:val="00E14A4E"/>
    <w:rsid w:val="00E15A4E"/>
    <w:rsid w:val="00E2308A"/>
    <w:rsid w:val="00E244AE"/>
    <w:rsid w:val="00E30155"/>
    <w:rsid w:val="00E40630"/>
    <w:rsid w:val="00E519E1"/>
    <w:rsid w:val="00E70D0F"/>
    <w:rsid w:val="00E711B8"/>
    <w:rsid w:val="00E734CC"/>
    <w:rsid w:val="00E83D91"/>
    <w:rsid w:val="00E84AB1"/>
    <w:rsid w:val="00E86958"/>
    <w:rsid w:val="00E94BEC"/>
    <w:rsid w:val="00EA281A"/>
    <w:rsid w:val="00EA5F39"/>
    <w:rsid w:val="00EB7CD1"/>
    <w:rsid w:val="00EE426C"/>
    <w:rsid w:val="00EF6C4A"/>
    <w:rsid w:val="00EF733F"/>
    <w:rsid w:val="00EF791D"/>
    <w:rsid w:val="00EF7A7A"/>
    <w:rsid w:val="00F02B47"/>
    <w:rsid w:val="00F129A0"/>
    <w:rsid w:val="00F25CFF"/>
    <w:rsid w:val="00F32C14"/>
    <w:rsid w:val="00F35987"/>
    <w:rsid w:val="00F42881"/>
    <w:rsid w:val="00F50180"/>
    <w:rsid w:val="00F57F33"/>
    <w:rsid w:val="00F60094"/>
    <w:rsid w:val="00F64F24"/>
    <w:rsid w:val="00F67114"/>
    <w:rsid w:val="00F829BD"/>
    <w:rsid w:val="00F82EF4"/>
    <w:rsid w:val="00F9050A"/>
    <w:rsid w:val="00FB0269"/>
    <w:rsid w:val="00FB5163"/>
    <w:rsid w:val="00FD5B5C"/>
    <w:rsid w:val="00FD7645"/>
    <w:rsid w:val="00FE0A51"/>
    <w:rsid w:val="00FF3DFF"/>
    <w:rsid w:val="02EEDFB1"/>
    <w:rsid w:val="035E3DF1"/>
    <w:rsid w:val="039B433D"/>
    <w:rsid w:val="056B7C5E"/>
    <w:rsid w:val="05FAD2A4"/>
    <w:rsid w:val="06050069"/>
    <w:rsid w:val="0807E9D3"/>
    <w:rsid w:val="0D0D8E0F"/>
    <w:rsid w:val="0D573FC3"/>
    <w:rsid w:val="0DDC3573"/>
    <w:rsid w:val="0DE21F28"/>
    <w:rsid w:val="0F6328FD"/>
    <w:rsid w:val="0F97E134"/>
    <w:rsid w:val="11D8915A"/>
    <w:rsid w:val="151BB60F"/>
    <w:rsid w:val="16DE02C5"/>
    <w:rsid w:val="16F45E03"/>
    <w:rsid w:val="18AAD332"/>
    <w:rsid w:val="18F7149C"/>
    <w:rsid w:val="19CAD4F1"/>
    <w:rsid w:val="1B51B250"/>
    <w:rsid w:val="1B868B4A"/>
    <w:rsid w:val="1C124A28"/>
    <w:rsid w:val="1EF61D7F"/>
    <w:rsid w:val="1F4C7AA0"/>
    <w:rsid w:val="20D4C458"/>
    <w:rsid w:val="227E4E53"/>
    <w:rsid w:val="246E74E2"/>
    <w:rsid w:val="25A11CD6"/>
    <w:rsid w:val="274AEBB0"/>
    <w:rsid w:val="27A4E6B4"/>
    <w:rsid w:val="27B9423E"/>
    <w:rsid w:val="283B7567"/>
    <w:rsid w:val="290E5643"/>
    <w:rsid w:val="2A6F09E6"/>
    <w:rsid w:val="2B7D111D"/>
    <w:rsid w:val="2B9C98E9"/>
    <w:rsid w:val="2C35BEC8"/>
    <w:rsid w:val="2D9B26B5"/>
    <w:rsid w:val="2F7524D7"/>
    <w:rsid w:val="2FBCDD52"/>
    <w:rsid w:val="30CF08D1"/>
    <w:rsid w:val="31E02C9E"/>
    <w:rsid w:val="3241842B"/>
    <w:rsid w:val="334B6815"/>
    <w:rsid w:val="33823E09"/>
    <w:rsid w:val="39336912"/>
    <w:rsid w:val="3CF143A4"/>
    <w:rsid w:val="3DF28D60"/>
    <w:rsid w:val="3F0D96F1"/>
    <w:rsid w:val="409AB814"/>
    <w:rsid w:val="44D316AD"/>
    <w:rsid w:val="45AA0F43"/>
    <w:rsid w:val="47521BD2"/>
    <w:rsid w:val="499128B1"/>
    <w:rsid w:val="4EA70CA0"/>
    <w:rsid w:val="4EB4680E"/>
    <w:rsid w:val="52CDC3E9"/>
    <w:rsid w:val="54D53A5F"/>
    <w:rsid w:val="55354295"/>
    <w:rsid w:val="5587EF01"/>
    <w:rsid w:val="567E56DA"/>
    <w:rsid w:val="56956636"/>
    <w:rsid w:val="56A0FF59"/>
    <w:rsid w:val="5B74F6E1"/>
    <w:rsid w:val="5C87A2B2"/>
    <w:rsid w:val="5F8652C0"/>
    <w:rsid w:val="5FB9C5DC"/>
    <w:rsid w:val="610087D4"/>
    <w:rsid w:val="6111D8D6"/>
    <w:rsid w:val="6195F9A5"/>
    <w:rsid w:val="623B081E"/>
    <w:rsid w:val="624CE505"/>
    <w:rsid w:val="629F78E8"/>
    <w:rsid w:val="6426829D"/>
    <w:rsid w:val="6620DD6C"/>
    <w:rsid w:val="66BE027C"/>
    <w:rsid w:val="67B4AF34"/>
    <w:rsid w:val="68732278"/>
    <w:rsid w:val="6AE8B88E"/>
    <w:rsid w:val="6B275689"/>
    <w:rsid w:val="6D84C15C"/>
    <w:rsid w:val="72E72DBB"/>
    <w:rsid w:val="73DF2A26"/>
    <w:rsid w:val="75E99B74"/>
    <w:rsid w:val="761B53BB"/>
    <w:rsid w:val="76584179"/>
    <w:rsid w:val="793E87E0"/>
    <w:rsid w:val="79C42A38"/>
    <w:rsid w:val="7A3D2123"/>
    <w:rsid w:val="7A88DAC5"/>
    <w:rsid w:val="7BCBD37F"/>
    <w:rsid w:val="7BFB2EE1"/>
    <w:rsid w:val="7C5B6216"/>
    <w:rsid w:val="7E0267EE"/>
    <w:rsid w:val="7E461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82CF9"/>
  <w14:defaultImageDpi w14:val="300"/>
  <w15:docId w15:val="{9B914C80-F85B-4D90-83C2-B23F557B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33"/>
    <w:rPr>
      <w:rFonts w:ascii="Times New Roman" w:eastAsia="Times New Roman" w:hAnsi="Times New Roman" w:cs="Times New Roman"/>
    </w:rPr>
  </w:style>
  <w:style w:type="paragraph" w:styleId="Heading1">
    <w:name w:val="heading 1"/>
    <w:basedOn w:val="Normal"/>
    <w:next w:val="Normal"/>
    <w:link w:val="Heading1Char"/>
    <w:uiPriority w:val="9"/>
    <w:qFormat/>
    <w:rsid w:val="00DD6C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7">
    <w:name w:val="heading 7"/>
    <w:basedOn w:val="Normal"/>
    <w:next w:val="Normal"/>
    <w:link w:val="Heading7Char"/>
    <w:qFormat/>
    <w:rsid w:val="00F57F33"/>
    <w:pPr>
      <w:keepNext/>
      <w:outlineLvl w:val="6"/>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57F33"/>
    <w:rPr>
      <w:rFonts w:ascii="Times New Roman" w:eastAsia="Times New Roman" w:hAnsi="Times New Roman" w:cs="Times New Roman"/>
      <w:b/>
      <w:sz w:val="22"/>
      <w:szCs w:val="20"/>
      <w:u w:val="single"/>
    </w:rPr>
  </w:style>
  <w:style w:type="character" w:customStyle="1" w:styleId="apple-converted-space">
    <w:name w:val="apple-converted-space"/>
    <w:basedOn w:val="DefaultParagraphFont"/>
    <w:rsid w:val="00F57F33"/>
  </w:style>
  <w:style w:type="character" w:styleId="Hyperlink">
    <w:name w:val="Hyperlink"/>
    <w:uiPriority w:val="99"/>
    <w:rsid w:val="00F57F33"/>
    <w:rPr>
      <w:color w:val="0000FF"/>
      <w:u w:val="single"/>
    </w:rPr>
  </w:style>
  <w:style w:type="paragraph" w:styleId="NormalWeb">
    <w:name w:val="Normal (Web)"/>
    <w:basedOn w:val="Normal"/>
    <w:rsid w:val="00F57F33"/>
    <w:pPr>
      <w:spacing w:before="100" w:beforeAutospacing="1" w:after="100" w:afterAutospacing="1"/>
    </w:pPr>
  </w:style>
  <w:style w:type="paragraph" w:styleId="BodyTextIndent2">
    <w:name w:val="Body Text Indent 2"/>
    <w:basedOn w:val="Normal"/>
    <w:link w:val="BodyTextIndent2Char"/>
    <w:rsid w:val="00F57F33"/>
    <w:pPr>
      <w:spacing w:line="360" w:lineRule="auto"/>
      <w:ind w:firstLine="720"/>
      <w:jc w:val="both"/>
    </w:pPr>
    <w:rPr>
      <w:szCs w:val="20"/>
      <w:lang w:val="x-none" w:eastAsia="x-none"/>
    </w:rPr>
  </w:style>
  <w:style w:type="character" w:customStyle="1" w:styleId="BodyTextIndent2Char">
    <w:name w:val="Body Text Indent 2 Char"/>
    <w:basedOn w:val="DefaultParagraphFont"/>
    <w:link w:val="BodyTextIndent2"/>
    <w:rsid w:val="00F57F33"/>
    <w:rPr>
      <w:rFonts w:ascii="Times New Roman" w:eastAsia="Times New Roman" w:hAnsi="Times New Roman" w:cs="Times New Roman"/>
      <w:szCs w:val="20"/>
      <w:lang w:val="x-none" w:eastAsia="x-none"/>
    </w:rPr>
  </w:style>
  <w:style w:type="paragraph" w:styleId="PlainText">
    <w:name w:val="Plain Text"/>
    <w:basedOn w:val="Normal"/>
    <w:link w:val="PlainTextChar"/>
    <w:uiPriority w:val="99"/>
    <w:unhideWhenUsed/>
    <w:rsid w:val="00F57F33"/>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F57F33"/>
    <w:rPr>
      <w:rFonts w:ascii="Courier New" w:eastAsia="Calibri" w:hAnsi="Courier New" w:cs="Times New Roman"/>
      <w:sz w:val="20"/>
      <w:szCs w:val="20"/>
      <w:lang w:val="x-none" w:eastAsia="x-none"/>
    </w:rPr>
  </w:style>
  <w:style w:type="paragraph" w:customStyle="1" w:styleId="BigHeader">
    <w:name w:val="Big Header"/>
    <w:basedOn w:val="Normal"/>
    <w:link w:val="BigHeaderChar"/>
    <w:qFormat/>
    <w:rsid w:val="00F57F33"/>
    <w:rPr>
      <w:rFonts w:ascii="Arial" w:eastAsiaTheme="minorHAnsi" w:hAnsi="Arial" w:cstheme="minorBidi"/>
      <w:b/>
      <w:sz w:val="22"/>
    </w:rPr>
  </w:style>
  <w:style w:type="character" w:customStyle="1" w:styleId="BigHeaderChar">
    <w:name w:val="Big Header Char"/>
    <w:basedOn w:val="DefaultParagraphFont"/>
    <w:link w:val="BigHeader"/>
    <w:rsid w:val="00F57F33"/>
    <w:rPr>
      <w:rFonts w:ascii="Arial" w:eastAsiaTheme="minorHAnsi" w:hAnsi="Arial"/>
      <w:b/>
      <w:sz w:val="22"/>
    </w:rPr>
  </w:style>
  <w:style w:type="paragraph" w:customStyle="1" w:styleId="ATTBodyCopywithBullets">
    <w:name w:val="ATT_Body Copy with Bullets"/>
    <w:basedOn w:val="Normal"/>
    <w:qFormat/>
    <w:rsid w:val="00F57F33"/>
    <w:pPr>
      <w:numPr>
        <w:numId w:val="2"/>
      </w:numPr>
      <w:spacing w:line="360" w:lineRule="auto"/>
    </w:pPr>
    <w:rPr>
      <w:rFonts w:ascii="Arial" w:eastAsia="Calibri" w:hAnsi="Arial"/>
      <w:sz w:val="22"/>
      <w:szCs w:val="22"/>
    </w:rPr>
  </w:style>
  <w:style w:type="paragraph" w:styleId="Header">
    <w:name w:val="header"/>
    <w:basedOn w:val="Normal"/>
    <w:link w:val="HeaderChar"/>
    <w:uiPriority w:val="99"/>
    <w:unhideWhenUsed/>
    <w:rsid w:val="00F57F33"/>
    <w:pPr>
      <w:tabs>
        <w:tab w:val="center" w:pos="4680"/>
        <w:tab w:val="right" w:pos="9360"/>
      </w:tabs>
    </w:pPr>
  </w:style>
  <w:style w:type="character" w:customStyle="1" w:styleId="HeaderChar">
    <w:name w:val="Header Char"/>
    <w:basedOn w:val="DefaultParagraphFont"/>
    <w:link w:val="Header"/>
    <w:uiPriority w:val="99"/>
    <w:rsid w:val="00F57F33"/>
    <w:rPr>
      <w:rFonts w:ascii="Times New Roman" w:eastAsia="Times New Roman" w:hAnsi="Times New Roman" w:cs="Times New Roman"/>
    </w:rPr>
  </w:style>
  <w:style w:type="paragraph" w:styleId="Footer">
    <w:name w:val="footer"/>
    <w:basedOn w:val="Normal"/>
    <w:link w:val="FooterChar"/>
    <w:uiPriority w:val="99"/>
    <w:unhideWhenUsed/>
    <w:rsid w:val="00F57F33"/>
    <w:pPr>
      <w:tabs>
        <w:tab w:val="center" w:pos="4680"/>
        <w:tab w:val="right" w:pos="9360"/>
      </w:tabs>
    </w:pPr>
  </w:style>
  <w:style w:type="character" w:customStyle="1" w:styleId="FooterChar">
    <w:name w:val="Footer Char"/>
    <w:basedOn w:val="DefaultParagraphFont"/>
    <w:link w:val="Footer"/>
    <w:uiPriority w:val="99"/>
    <w:rsid w:val="00F57F33"/>
    <w:rPr>
      <w:rFonts w:ascii="Times New Roman" w:eastAsia="Times New Roman" w:hAnsi="Times New Roman" w:cs="Times New Roman"/>
    </w:rPr>
  </w:style>
  <w:style w:type="paragraph" w:styleId="ListParagraph">
    <w:name w:val="List Paragraph"/>
    <w:basedOn w:val="Normal"/>
    <w:uiPriority w:val="34"/>
    <w:qFormat/>
    <w:rsid w:val="00F57F33"/>
    <w:pPr>
      <w:ind w:left="720"/>
      <w:contextualSpacing/>
    </w:pPr>
  </w:style>
  <w:style w:type="character" w:styleId="CommentReference">
    <w:name w:val="annotation reference"/>
    <w:basedOn w:val="DefaultParagraphFont"/>
    <w:uiPriority w:val="99"/>
    <w:semiHidden/>
    <w:unhideWhenUsed/>
    <w:rsid w:val="00E70D0F"/>
    <w:rPr>
      <w:sz w:val="18"/>
      <w:szCs w:val="18"/>
    </w:rPr>
  </w:style>
  <w:style w:type="paragraph" w:styleId="CommentText">
    <w:name w:val="annotation text"/>
    <w:basedOn w:val="Normal"/>
    <w:link w:val="CommentTextChar"/>
    <w:uiPriority w:val="99"/>
    <w:semiHidden/>
    <w:unhideWhenUsed/>
    <w:rsid w:val="00E70D0F"/>
  </w:style>
  <w:style w:type="character" w:customStyle="1" w:styleId="CommentTextChar">
    <w:name w:val="Comment Text Char"/>
    <w:basedOn w:val="DefaultParagraphFont"/>
    <w:link w:val="CommentText"/>
    <w:uiPriority w:val="99"/>
    <w:semiHidden/>
    <w:rsid w:val="00E70D0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70D0F"/>
    <w:rPr>
      <w:b/>
      <w:bCs/>
      <w:sz w:val="20"/>
      <w:szCs w:val="20"/>
    </w:rPr>
  </w:style>
  <w:style w:type="character" w:customStyle="1" w:styleId="CommentSubjectChar">
    <w:name w:val="Comment Subject Char"/>
    <w:basedOn w:val="CommentTextChar"/>
    <w:link w:val="CommentSubject"/>
    <w:uiPriority w:val="99"/>
    <w:semiHidden/>
    <w:rsid w:val="00E70D0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0D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D0F"/>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DD6C2C"/>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A41464"/>
    <w:rPr>
      <w:color w:val="800080" w:themeColor="followedHyperlink"/>
      <w:u w:val="single"/>
    </w:rPr>
  </w:style>
  <w:style w:type="paragraph" w:styleId="Revision">
    <w:name w:val="Revision"/>
    <w:hidden/>
    <w:uiPriority w:val="99"/>
    <w:semiHidden/>
    <w:rsid w:val="00331646"/>
    <w:rPr>
      <w:rFonts w:ascii="Times New Roman" w:eastAsia="Times New Roman" w:hAnsi="Times New Roman" w:cs="Times New Roman"/>
    </w:rPr>
  </w:style>
  <w:style w:type="paragraph" w:styleId="Title">
    <w:name w:val="Title"/>
    <w:basedOn w:val="Normal"/>
    <w:next w:val="Normal"/>
    <w:link w:val="TitleChar"/>
    <w:uiPriority w:val="1"/>
    <w:qFormat/>
    <w:rsid w:val="00071AE2"/>
    <w:pPr>
      <w:autoSpaceDE w:val="0"/>
      <w:autoSpaceDN w:val="0"/>
      <w:adjustRightInd w:val="0"/>
      <w:ind w:left="522"/>
    </w:pPr>
    <w:rPr>
      <w:rFonts w:eastAsiaTheme="minorEastAsia"/>
      <w:b/>
      <w:bCs/>
      <w:i/>
      <w:iCs/>
    </w:rPr>
  </w:style>
  <w:style w:type="character" w:customStyle="1" w:styleId="TitleChar">
    <w:name w:val="Title Char"/>
    <w:basedOn w:val="DefaultParagraphFont"/>
    <w:link w:val="Title"/>
    <w:uiPriority w:val="1"/>
    <w:rsid w:val="00071AE2"/>
    <w:rPr>
      <w:rFonts w:ascii="Times New Roman" w:hAnsi="Times New Roman" w:cs="Times New Roman"/>
      <w:b/>
      <w:bCs/>
      <w:i/>
      <w:iCs/>
    </w:rPr>
  </w:style>
  <w:style w:type="character" w:customStyle="1" w:styleId="UnresolvedMention1">
    <w:name w:val="Unresolved Mention1"/>
    <w:basedOn w:val="DefaultParagraphFont"/>
    <w:uiPriority w:val="99"/>
    <w:semiHidden/>
    <w:unhideWhenUsed/>
    <w:rsid w:val="00EF7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797">
      <w:bodyDiv w:val="1"/>
      <w:marLeft w:val="0"/>
      <w:marRight w:val="0"/>
      <w:marTop w:val="0"/>
      <w:marBottom w:val="0"/>
      <w:divBdr>
        <w:top w:val="none" w:sz="0" w:space="0" w:color="auto"/>
        <w:left w:val="none" w:sz="0" w:space="0" w:color="auto"/>
        <w:bottom w:val="none" w:sz="0" w:space="0" w:color="auto"/>
        <w:right w:val="none" w:sz="0" w:space="0" w:color="auto"/>
      </w:divBdr>
    </w:div>
    <w:div w:id="84770242">
      <w:bodyDiv w:val="1"/>
      <w:marLeft w:val="0"/>
      <w:marRight w:val="0"/>
      <w:marTop w:val="0"/>
      <w:marBottom w:val="0"/>
      <w:divBdr>
        <w:top w:val="none" w:sz="0" w:space="0" w:color="auto"/>
        <w:left w:val="none" w:sz="0" w:space="0" w:color="auto"/>
        <w:bottom w:val="none" w:sz="0" w:space="0" w:color="auto"/>
        <w:right w:val="none" w:sz="0" w:space="0" w:color="auto"/>
      </w:divBdr>
      <w:divsChild>
        <w:div w:id="843009397">
          <w:marLeft w:val="0"/>
          <w:marRight w:val="0"/>
          <w:marTop w:val="0"/>
          <w:marBottom w:val="0"/>
          <w:divBdr>
            <w:top w:val="none" w:sz="0" w:space="0" w:color="auto"/>
            <w:left w:val="none" w:sz="0" w:space="0" w:color="auto"/>
            <w:bottom w:val="none" w:sz="0" w:space="0" w:color="auto"/>
            <w:right w:val="none" w:sz="0" w:space="0" w:color="auto"/>
          </w:divBdr>
        </w:div>
        <w:div w:id="738791402">
          <w:marLeft w:val="0"/>
          <w:marRight w:val="0"/>
          <w:marTop w:val="0"/>
          <w:marBottom w:val="0"/>
          <w:divBdr>
            <w:top w:val="none" w:sz="0" w:space="0" w:color="auto"/>
            <w:left w:val="none" w:sz="0" w:space="0" w:color="auto"/>
            <w:bottom w:val="none" w:sz="0" w:space="0" w:color="auto"/>
            <w:right w:val="none" w:sz="0" w:space="0" w:color="auto"/>
          </w:divBdr>
        </w:div>
      </w:divsChild>
    </w:div>
    <w:div w:id="117915698">
      <w:bodyDiv w:val="1"/>
      <w:marLeft w:val="0"/>
      <w:marRight w:val="0"/>
      <w:marTop w:val="0"/>
      <w:marBottom w:val="0"/>
      <w:divBdr>
        <w:top w:val="none" w:sz="0" w:space="0" w:color="auto"/>
        <w:left w:val="none" w:sz="0" w:space="0" w:color="auto"/>
        <w:bottom w:val="none" w:sz="0" w:space="0" w:color="auto"/>
        <w:right w:val="none" w:sz="0" w:space="0" w:color="auto"/>
      </w:divBdr>
    </w:div>
    <w:div w:id="423303295">
      <w:bodyDiv w:val="1"/>
      <w:marLeft w:val="0"/>
      <w:marRight w:val="0"/>
      <w:marTop w:val="0"/>
      <w:marBottom w:val="0"/>
      <w:divBdr>
        <w:top w:val="none" w:sz="0" w:space="0" w:color="auto"/>
        <w:left w:val="none" w:sz="0" w:space="0" w:color="auto"/>
        <w:bottom w:val="none" w:sz="0" w:space="0" w:color="auto"/>
        <w:right w:val="none" w:sz="0" w:space="0" w:color="auto"/>
      </w:divBdr>
    </w:div>
    <w:div w:id="465315815">
      <w:bodyDiv w:val="1"/>
      <w:marLeft w:val="0"/>
      <w:marRight w:val="0"/>
      <w:marTop w:val="0"/>
      <w:marBottom w:val="0"/>
      <w:divBdr>
        <w:top w:val="none" w:sz="0" w:space="0" w:color="auto"/>
        <w:left w:val="none" w:sz="0" w:space="0" w:color="auto"/>
        <w:bottom w:val="none" w:sz="0" w:space="0" w:color="auto"/>
        <w:right w:val="none" w:sz="0" w:space="0" w:color="auto"/>
      </w:divBdr>
    </w:div>
    <w:div w:id="578632948">
      <w:bodyDiv w:val="1"/>
      <w:marLeft w:val="0"/>
      <w:marRight w:val="0"/>
      <w:marTop w:val="0"/>
      <w:marBottom w:val="0"/>
      <w:divBdr>
        <w:top w:val="none" w:sz="0" w:space="0" w:color="auto"/>
        <w:left w:val="none" w:sz="0" w:space="0" w:color="auto"/>
        <w:bottom w:val="none" w:sz="0" w:space="0" w:color="auto"/>
        <w:right w:val="none" w:sz="0" w:space="0" w:color="auto"/>
      </w:divBdr>
    </w:div>
    <w:div w:id="846285869">
      <w:bodyDiv w:val="1"/>
      <w:marLeft w:val="0"/>
      <w:marRight w:val="0"/>
      <w:marTop w:val="0"/>
      <w:marBottom w:val="0"/>
      <w:divBdr>
        <w:top w:val="none" w:sz="0" w:space="0" w:color="auto"/>
        <w:left w:val="none" w:sz="0" w:space="0" w:color="auto"/>
        <w:bottom w:val="none" w:sz="0" w:space="0" w:color="auto"/>
        <w:right w:val="none" w:sz="0" w:space="0" w:color="auto"/>
      </w:divBdr>
    </w:div>
    <w:div w:id="1069353355">
      <w:bodyDiv w:val="1"/>
      <w:marLeft w:val="0"/>
      <w:marRight w:val="0"/>
      <w:marTop w:val="0"/>
      <w:marBottom w:val="0"/>
      <w:divBdr>
        <w:top w:val="none" w:sz="0" w:space="0" w:color="auto"/>
        <w:left w:val="none" w:sz="0" w:space="0" w:color="auto"/>
        <w:bottom w:val="none" w:sz="0" w:space="0" w:color="auto"/>
        <w:right w:val="none" w:sz="0" w:space="0" w:color="auto"/>
      </w:divBdr>
    </w:div>
    <w:div w:id="1105077374">
      <w:bodyDiv w:val="1"/>
      <w:marLeft w:val="0"/>
      <w:marRight w:val="0"/>
      <w:marTop w:val="0"/>
      <w:marBottom w:val="0"/>
      <w:divBdr>
        <w:top w:val="none" w:sz="0" w:space="0" w:color="auto"/>
        <w:left w:val="none" w:sz="0" w:space="0" w:color="auto"/>
        <w:bottom w:val="none" w:sz="0" w:space="0" w:color="auto"/>
        <w:right w:val="none" w:sz="0" w:space="0" w:color="auto"/>
      </w:divBdr>
    </w:div>
    <w:div w:id="1269655418">
      <w:bodyDiv w:val="1"/>
      <w:marLeft w:val="0"/>
      <w:marRight w:val="0"/>
      <w:marTop w:val="0"/>
      <w:marBottom w:val="0"/>
      <w:divBdr>
        <w:top w:val="none" w:sz="0" w:space="0" w:color="auto"/>
        <w:left w:val="none" w:sz="0" w:space="0" w:color="auto"/>
        <w:bottom w:val="none" w:sz="0" w:space="0" w:color="auto"/>
        <w:right w:val="none" w:sz="0" w:space="0" w:color="auto"/>
      </w:divBdr>
      <w:divsChild>
        <w:div w:id="1934629256">
          <w:marLeft w:val="0"/>
          <w:marRight w:val="0"/>
          <w:marTop w:val="0"/>
          <w:marBottom w:val="0"/>
          <w:divBdr>
            <w:top w:val="none" w:sz="0" w:space="0" w:color="auto"/>
            <w:left w:val="none" w:sz="0" w:space="0" w:color="auto"/>
            <w:bottom w:val="none" w:sz="0" w:space="0" w:color="auto"/>
            <w:right w:val="none" w:sz="0" w:space="0" w:color="auto"/>
          </w:divBdr>
        </w:div>
        <w:div w:id="323439877">
          <w:marLeft w:val="0"/>
          <w:marRight w:val="0"/>
          <w:marTop w:val="0"/>
          <w:marBottom w:val="0"/>
          <w:divBdr>
            <w:top w:val="none" w:sz="0" w:space="0" w:color="auto"/>
            <w:left w:val="none" w:sz="0" w:space="0" w:color="auto"/>
            <w:bottom w:val="none" w:sz="0" w:space="0" w:color="auto"/>
            <w:right w:val="none" w:sz="0" w:space="0" w:color="auto"/>
          </w:divBdr>
        </w:div>
      </w:divsChild>
    </w:div>
    <w:div w:id="1292321392">
      <w:bodyDiv w:val="1"/>
      <w:marLeft w:val="0"/>
      <w:marRight w:val="0"/>
      <w:marTop w:val="0"/>
      <w:marBottom w:val="0"/>
      <w:divBdr>
        <w:top w:val="none" w:sz="0" w:space="0" w:color="auto"/>
        <w:left w:val="none" w:sz="0" w:space="0" w:color="auto"/>
        <w:bottom w:val="none" w:sz="0" w:space="0" w:color="auto"/>
        <w:right w:val="none" w:sz="0" w:space="0" w:color="auto"/>
      </w:divBdr>
    </w:div>
    <w:div w:id="1294481618">
      <w:bodyDiv w:val="1"/>
      <w:marLeft w:val="0"/>
      <w:marRight w:val="0"/>
      <w:marTop w:val="0"/>
      <w:marBottom w:val="0"/>
      <w:divBdr>
        <w:top w:val="none" w:sz="0" w:space="0" w:color="auto"/>
        <w:left w:val="none" w:sz="0" w:space="0" w:color="auto"/>
        <w:bottom w:val="none" w:sz="0" w:space="0" w:color="auto"/>
        <w:right w:val="none" w:sz="0" w:space="0" w:color="auto"/>
      </w:divBdr>
    </w:div>
    <w:div w:id="1314599849">
      <w:bodyDiv w:val="1"/>
      <w:marLeft w:val="0"/>
      <w:marRight w:val="0"/>
      <w:marTop w:val="0"/>
      <w:marBottom w:val="0"/>
      <w:divBdr>
        <w:top w:val="none" w:sz="0" w:space="0" w:color="auto"/>
        <w:left w:val="none" w:sz="0" w:space="0" w:color="auto"/>
        <w:bottom w:val="none" w:sz="0" w:space="0" w:color="auto"/>
        <w:right w:val="none" w:sz="0" w:space="0" w:color="auto"/>
      </w:divBdr>
    </w:div>
    <w:div w:id="1348482310">
      <w:bodyDiv w:val="1"/>
      <w:marLeft w:val="0"/>
      <w:marRight w:val="0"/>
      <w:marTop w:val="0"/>
      <w:marBottom w:val="0"/>
      <w:divBdr>
        <w:top w:val="none" w:sz="0" w:space="0" w:color="auto"/>
        <w:left w:val="none" w:sz="0" w:space="0" w:color="auto"/>
        <w:bottom w:val="none" w:sz="0" w:space="0" w:color="auto"/>
        <w:right w:val="none" w:sz="0" w:space="0" w:color="auto"/>
      </w:divBdr>
    </w:div>
    <w:div w:id="1447431876">
      <w:bodyDiv w:val="1"/>
      <w:marLeft w:val="0"/>
      <w:marRight w:val="0"/>
      <w:marTop w:val="0"/>
      <w:marBottom w:val="0"/>
      <w:divBdr>
        <w:top w:val="none" w:sz="0" w:space="0" w:color="auto"/>
        <w:left w:val="none" w:sz="0" w:space="0" w:color="auto"/>
        <w:bottom w:val="none" w:sz="0" w:space="0" w:color="auto"/>
        <w:right w:val="none" w:sz="0" w:space="0" w:color="auto"/>
      </w:divBdr>
    </w:div>
    <w:div w:id="1903367328">
      <w:bodyDiv w:val="1"/>
      <w:marLeft w:val="0"/>
      <w:marRight w:val="0"/>
      <w:marTop w:val="0"/>
      <w:marBottom w:val="0"/>
      <w:divBdr>
        <w:top w:val="none" w:sz="0" w:space="0" w:color="auto"/>
        <w:left w:val="none" w:sz="0" w:space="0" w:color="auto"/>
        <w:bottom w:val="none" w:sz="0" w:space="0" w:color="auto"/>
        <w:right w:val="none" w:sz="0" w:space="0" w:color="auto"/>
      </w:divBdr>
    </w:div>
    <w:div w:id="2042975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e@audazzi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obert@clynemedia.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audazzio.com/explain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178A51-F0FC-DD47-B142-E417009A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797</Words>
  <Characters>4883</Characters>
  <Application>Microsoft Office Word</Application>
  <DocSecurity>0</DocSecurity>
  <Lines>73</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Syvetril Perryman</dc:creator>
  <cp:keywords/>
  <dc:description/>
  <cp:lastModifiedBy>Michele Klumb</cp:lastModifiedBy>
  <cp:revision>4</cp:revision>
  <cp:lastPrinted>2021-06-24T19:53:00Z</cp:lastPrinted>
  <dcterms:created xsi:type="dcterms:W3CDTF">2022-05-06T15:52:00Z</dcterms:created>
  <dcterms:modified xsi:type="dcterms:W3CDTF">2022-05-06T16:14:00Z</dcterms:modified>
  <cp:category/>
</cp:coreProperties>
</file>